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3A84184F" w:rsidR="00334E3E" w:rsidRDefault="0010428A">
            <w:pPr>
              <w:pStyle w:val="TableParagraph"/>
              <w:ind w:left="109"/>
              <w:rPr>
                <w:sz w:val="20"/>
              </w:rPr>
            </w:pPr>
            <w:r>
              <w:rPr>
                <w:sz w:val="20"/>
              </w:rPr>
              <w:t>Liverpool City Region Combined Authority (LCRCA)</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0E6695D9" w:rsidR="00334E3E" w:rsidRDefault="00EF79A1">
            <w:pPr>
              <w:pStyle w:val="TableParagraph"/>
              <w:ind w:left="109"/>
              <w:rPr>
                <w:sz w:val="20"/>
              </w:rPr>
            </w:pPr>
            <w:r>
              <w:rPr>
                <w:sz w:val="20"/>
              </w:rPr>
              <w:t xml:space="preserve"> </w:t>
            </w:r>
            <w:r w:rsidR="0010428A">
              <w:rPr>
                <w:sz w:val="20"/>
              </w:rPr>
              <w:t>Housing Coordination / Investment &amp; Delivery Directorate</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3BD6D69A" w:rsidR="00334E3E" w:rsidRDefault="0010428A">
            <w:pPr>
              <w:pStyle w:val="TableParagraph"/>
              <w:ind w:left="109"/>
              <w:rPr>
                <w:sz w:val="20"/>
              </w:rPr>
            </w:pPr>
            <w:r>
              <w:rPr>
                <w:sz w:val="20"/>
              </w:rPr>
              <w:t>1 Mann Island, Liverpool, L3 1BP</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FDD8D4B">
                <wp:extent cx="5842635" cy="2952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3E7AA53D" w:rsidR="00334E3E" w:rsidRDefault="00EF79A1">
                            <w:pPr>
                              <w:pStyle w:val="BodyText"/>
                              <w:spacing w:line="224" w:lineRule="exact"/>
                            </w:pPr>
                            <w:r>
                              <w:t xml:space="preserve"> </w:t>
                            </w:r>
                            <w:r w:rsidR="0010428A" w:rsidRPr="0010428A">
                              <w:t>Mapping Empty Homes and Health Inequalities in the Liverpool City Region</w:t>
                            </w:r>
                            <w:r w:rsidR="0010428A">
                              <w:t>.</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" filled="f" strokeweight=".72pt">
                <v:path arrowok="t"/>
                <v:textbox inset="0,0,0,0">
                  <w:txbxContent>
                    <w:p w14:paraId="6E6FAC43" w14:textId="3E7AA53D" w:rsidR="00334E3E" w:rsidRDefault="00EF79A1">
                      <w:pPr>
                        <w:pStyle w:val="BodyText"/>
                        <w:spacing w:line="224" w:lineRule="exact"/>
                      </w:pPr>
                      <w:r>
                        <w:t xml:space="preserve"> </w:t>
                      </w:r>
                      <w:r w:rsidR="0010428A" w:rsidRPr="0010428A">
                        <w:t>Mapping Empty Homes and Health Inequalities in the Liverpool City Region</w:t>
                      </w:r>
                      <w:r w:rsidR="0010428A">
                        <w:t>.</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3E803AB5">
                <wp:extent cx="5842635" cy="3364992"/>
                <wp:effectExtent l="0" t="0" r="24765" b="2603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36499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E4C12B" w14:textId="45232A05" w:rsidR="00C76EB3" w:rsidRPr="00C76EB3" w:rsidRDefault="00C76EB3" w:rsidP="00C76EB3">
                            <w:pPr>
                              <w:pStyle w:val="BodyText"/>
                              <w:spacing w:line="242" w:lineRule="auto"/>
                              <w:ind w:right="162"/>
                            </w:pPr>
                            <w:r>
                              <w:t xml:space="preserve">Aim - </w:t>
                            </w:r>
                            <w:r w:rsidRPr="00C76EB3">
                              <w:t>To assess the relationship between empty homes</w:t>
                            </w:r>
                            <w:r w:rsidR="003B3DA6">
                              <w:t>,</w:t>
                            </w:r>
                            <w:r w:rsidRPr="00C76EB3">
                              <w:t xml:space="preserve"> health </w:t>
                            </w:r>
                            <w:r w:rsidR="00C6658E">
                              <w:t xml:space="preserve">and other </w:t>
                            </w:r>
                            <w:r w:rsidR="00E76CD8">
                              <w:t>socio-economic</w:t>
                            </w:r>
                            <w:r w:rsidR="000C38F1">
                              <w:t xml:space="preserve"> </w:t>
                            </w:r>
                            <w:r w:rsidRPr="00C76EB3">
                              <w:t>inequalities in the Liverpool City Region using geographic and statistical analysis.</w:t>
                            </w:r>
                            <w:r w:rsidR="003B3DA6">
                              <w:t xml:space="preserve"> </w:t>
                            </w:r>
                            <w:r w:rsidR="003B3DA6" w:rsidRPr="00585FE0">
                              <w:t xml:space="preserve">It is thought that there are links to socio-economic and health inequalities in areas where there is </w:t>
                            </w:r>
                            <w:r w:rsidR="00543F09" w:rsidRPr="00585FE0">
                              <w:t xml:space="preserve">also </w:t>
                            </w:r>
                            <w:r w:rsidR="003B3DA6" w:rsidRPr="00585FE0">
                              <w:t>a high concentration of empty homes</w:t>
                            </w:r>
                            <w:r w:rsidR="00543F09" w:rsidRPr="00585FE0">
                              <w:t>. T</w:t>
                            </w:r>
                            <w:r w:rsidR="003B3DA6" w:rsidRPr="00585FE0">
                              <w:t>his research project w</w:t>
                            </w:r>
                            <w:r w:rsidR="00A154C2" w:rsidRPr="00585FE0">
                              <w:t xml:space="preserve">ill </w:t>
                            </w:r>
                            <w:r w:rsidR="003B3DA6" w:rsidRPr="00585FE0">
                              <w:t xml:space="preserve">examine whether or not this is the case, </w:t>
                            </w:r>
                            <w:r w:rsidR="00AE0A4A" w:rsidRPr="00585FE0">
                              <w:t>alongside</w:t>
                            </w:r>
                            <w:r w:rsidR="003B3DA6" w:rsidRPr="00585FE0">
                              <w:t xml:space="preserve"> the impacts of empty homes on community cohesion using both qualitative and quantitative data</w:t>
                            </w:r>
                            <w:r w:rsidR="00AE0A4A" w:rsidRPr="00585FE0">
                              <w:t>.</w:t>
                            </w:r>
                          </w:p>
                          <w:p w14:paraId="23F7E29E" w14:textId="67D35BDF" w:rsidR="00C76EB3" w:rsidRDefault="00C76EB3" w:rsidP="00D375DC">
                            <w:pPr>
                              <w:pStyle w:val="BodyText"/>
                              <w:spacing w:line="242" w:lineRule="auto"/>
                              <w:ind w:right="162"/>
                            </w:pPr>
                          </w:p>
                          <w:p w14:paraId="070BE1B1" w14:textId="398AC411" w:rsidR="00D375DC" w:rsidRPr="00585FE0" w:rsidRDefault="00D375DC" w:rsidP="00D375DC">
                            <w:pPr>
                              <w:pStyle w:val="BodyText"/>
                              <w:spacing w:line="242" w:lineRule="auto"/>
                              <w:ind w:right="162"/>
                            </w:pPr>
                            <w:r w:rsidRPr="00D375DC">
                              <w:t>Across the Liverpool City Region (LCR), housing quality and stability are key determinants of health. While extensive work has been done on housing affordability and deprivation, the relationship between empty homes and health inequalities remains underexplored</w:t>
                            </w:r>
                            <w:r w:rsidRPr="00585FE0">
                              <w:t>.</w:t>
                            </w:r>
                            <w:r w:rsidR="00FA1080" w:rsidRPr="00585FE0">
                              <w:t xml:space="preserve"> </w:t>
                            </w:r>
                          </w:p>
                          <w:p w14:paraId="74DC0F43" w14:textId="77777777" w:rsidR="00340E79" w:rsidRPr="00D375DC" w:rsidRDefault="00340E79" w:rsidP="00D375DC">
                            <w:pPr>
                              <w:pStyle w:val="BodyText"/>
                              <w:spacing w:line="242" w:lineRule="auto"/>
                              <w:ind w:right="162"/>
                            </w:pPr>
                          </w:p>
                          <w:p w14:paraId="6DDDFCEC" w14:textId="77777777" w:rsidR="00D375DC" w:rsidRPr="00D375DC" w:rsidRDefault="00D375DC" w:rsidP="00D375DC">
                            <w:pPr>
                              <w:pStyle w:val="BodyText"/>
                              <w:spacing w:line="242" w:lineRule="auto"/>
                              <w:ind w:right="162"/>
                            </w:pPr>
                            <w:r w:rsidRPr="00D375DC">
                              <w:t>Empty homes can contribute to community decline, reduced social cohesion, and environmental blight — all of which may reinforce poor health outcomes in already disadvantaged areas.</w:t>
                            </w:r>
                          </w:p>
                          <w:p w14:paraId="783CCE5A" w14:textId="77777777" w:rsidR="00D375DC" w:rsidRPr="00D375DC" w:rsidRDefault="00D375DC" w:rsidP="00D375DC">
                            <w:pPr>
                              <w:pStyle w:val="BodyText"/>
                              <w:spacing w:line="242" w:lineRule="auto"/>
                              <w:ind w:right="162"/>
                            </w:pPr>
                          </w:p>
                          <w:p w14:paraId="4FC54183" w14:textId="3B646276" w:rsidR="00D375DC" w:rsidRPr="00D375DC" w:rsidRDefault="00D375DC" w:rsidP="00D375DC">
                            <w:pPr>
                              <w:pStyle w:val="BodyText"/>
                              <w:spacing w:line="242" w:lineRule="auto"/>
                              <w:ind w:right="162"/>
                            </w:pPr>
                            <w:r w:rsidRPr="00D375DC">
                              <w:t xml:space="preserve">This study will use spatial data analysis </w:t>
                            </w:r>
                            <w:r w:rsidR="00FE2B8A" w:rsidRPr="00585FE0">
                              <w:t xml:space="preserve">of where </w:t>
                            </w:r>
                            <w:r w:rsidR="007F4113" w:rsidRPr="00585FE0">
                              <w:t>long-term</w:t>
                            </w:r>
                            <w:r w:rsidR="00FE2B8A" w:rsidRPr="00585FE0">
                              <w:t xml:space="preserve"> empty homes are </w:t>
                            </w:r>
                            <w:r w:rsidR="007F4113" w:rsidRPr="00585FE0">
                              <w:t xml:space="preserve">located </w:t>
                            </w:r>
                            <w:r w:rsidRPr="00D375DC">
                              <w:t>to examine how the distribution of empty homes across LCR aligns with patterns of health inequality</w:t>
                            </w:r>
                            <w:r w:rsidR="0053393D">
                              <w:t xml:space="preserve">, </w:t>
                            </w:r>
                            <w:r w:rsidRPr="00D375DC">
                              <w:t>deprivation</w:t>
                            </w:r>
                            <w:r w:rsidR="00647EFA">
                              <w:t xml:space="preserve"> </w:t>
                            </w:r>
                            <w:r w:rsidR="00647EFA" w:rsidRPr="00585FE0">
                              <w:t>and anti-social behaviour</w:t>
                            </w:r>
                            <w:r w:rsidRPr="00585FE0">
                              <w:t>,</w:t>
                            </w:r>
                            <w:r w:rsidRPr="00D375DC">
                              <w:t xml:space="preserve"> generating actionable insights for local authorities.</w:t>
                            </w:r>
                          </w:p>
                          <w:p w14:paraId="1065A5D9" w14:textId="5D6F314E" w:rsidR="00DB4861" w:rsidRDefault="00DB4861" w:rsidP="00EF79A1">
                            <w:pPr>
                              <w:pStyle w:val="BodyText"/>
                              <w:spacing w:line="242" w:lineRule="auto"/>
                              <w:ind w:right="162"/>
                            </w:pPr>
                          </w:p>
                          <w:p w14:paraId="1D9CAEB3" w14:textId="4E6FB2C7" w:rsidR="00DB4861" w:rsidRPr="00585FE0" w:rsidRDefault="00414831" w:rsidP="00EF79A1">
                            <w:pPr>
                              <w:pStyle w:val="BodyText"/>
                              <w:spacing w:line="242" w:lineRule="auto"/>
                              <w:ind w:right="162"/>
                            </w:pPr>
                            <w:r w:rsidRPr="00585FE0">
                              <w:t>Currently</w:t>
                            </w:r>
                            <w:r w:rsidR="00642C27" w:rsidRPr="00585FE0">
                              <w:t>,</w:t>
                            </w:r>
                            <w:r w:rsidRPr="00585FE0">
                              <w:t xml:space="preserve"> </w:t>
                            </w:r>
                            <w:r w:rsidR="00642C27" w:rsidRPr="00585FE0">
                              <w:t>Local Authorities have s</w:t>
                            </w:r>
                            <w:r w:rsidR="000D7243" w:rsidRPr="00585FE0">
                              <w:t>tatutory</w:t>
                            </w:r>
                            <w:r w:rsidR="00642C27" w:rsidRPr="00585FE0">
                              <w:t xml:space="preserve"> powers to </w:t>
                            </w:r>
                            <w:r w:rsidR="000D7243" w:rsidRPr="00585FE0">
                              <w:t xml:space="preserve">impose Council Tax Premiums on long term empty homes, which brings in </w:t>
                            </w:r>
                            <w:r w:rsidR="000C7B6A" w:rsidRPr="00585FE0">
                              <w:t>additional</w:t>
                            </w:r>
                            <w:r w:rsidR="000D7243" w:rsidRPr="00585FE0">
                              <w:t xml:space="preserve"> income to councils</w:t>
                            </w:r>
                            <w:r w:rsidR="000C7B6A" w:rsidRPr="00585FE0">
                              <w:t xml:space="preserve"> alongside various enforcement powers where homes pose a health and </w:t>
                            </w:r>
                            <w:r w:rsidR="0091651E" w:rsidRPr="00585FE0">
                              <w:t>safety</w:t>
                            </w:r>
                            <w:r w:rsidR="000C7B6A" w:rsidRPr="00585FE0">
                              <w:t xml:space="preserve"> risk</w:t>
                            </w:r>
                            <w:r w:rsidR="000D7243" w:rsidRPr="00585FE0">
                              <w:t xml:space="preserve">. However, </w:t>
                            </w:r>
                            <w:r w:rsidR="005C2584" w:rsidRPr="00585FE0">
                              <w:t xml:space="preserve">work to </w:t>
                            </w:r>
                            <w:r w:rsidR="0091651E" w:rsidRPr="00585FE0">
                              <w:t>bring these empty homes back into occupatio</w:t>
                            </w:r>
                            <w:r w:rsidR="005C2584" w:rsidRPr="00585FE0">
                              <w:t xml:space="preserve">n is non statutory and under resourced. </w:t>
                            </w:r>
                            <w:r w:rsidR="00DC6B18" w:rsidRPr="00585FE0">
                              <w:t>Increased a</w:t>
                            </w:r>
                            <w:r w:rsidR="00CF48B4" w:rsidRPr="00585FE0">
                              <w:t xml:space="preserve">wareness of the housing crisis </w:t>
                            </w:r>
                            <w:r w:rsidR="00827A58" w:rsidRPr="00585FE0">
                              <w:t xml:space="preserve">and </w:t>
                            </w:r>
                            <w:r w:rsidR="004A3C1B" w:rsidRPr="00585FE0">
                              <w:t>annual increase</w:t>
                            </w:r>
                            <w:r w:rsidR="00DC6B18" w:rsidRPr="00585FE0">
                              <w:t xml:space="preserve">s </w:t>
                            </w:r>
                            <w:r w:rsidR="004A3C1B" w:rsidRPr="00585FE0">
                              <w:t>in</w:t>
                            </w:r>
                            <w:r w:rsidR="0097170B" w:rsidRPr="00585FE0">
                              <w:t xml:space="preserve"> </w:t>
                            </w:r>
                            <w:r w:rsidR="009F0564" w:rsidRPr="00585FE0">
                              <w:t xml:space="preserve">council spending on temporary accommodation has </w:t>
                            </w:r>
                            <w:r w:rsidR="00DC6B18" w:rsidRPr="00585FE0">
                              <w:t xml:space="preserve">brought attention to the role </w:t>
                            </w:r>
                            <w:r w:rsidR="00112EE9" w:rsidRPr="00585FE0">
                              <w:t>that</w:t>
                            </w:r>
                            <w:r w:rsidR="00DC6B18" w:rsidRPr="00585FE0">
                              <w:t xml:space="preserve"> bringing empty homes back into use </w:t>
                            </w:r>
                            <w:r w:rsidR="002E033B" w:rsidRPr="00585FE0">
                              <w:t xml:space="preserve">could have in alleviating the crisis. This research would enable further lobbying to government </w:t>
                            </w:r>
                            <w:r w:rsidR="007A7169" w:rsidRPr="00585FE0">
                              <w:t xml:space="preserve">to bring about policy change. </w:t>
                            </w:r>
                          </w:p>
                        </w:txbxContent>
                      </wps:txbx>
                      <wps:bodyPr rot="0" vert="horz" wrap="square" lIns="0" tIns="0" rIns="0" bIns="0" anchor="t" anchorCtr="0" upright="1">
                        <a:noAutofit/>
                      </wps:bodyPr>
                    </wps:wsp>
                  </a:graphicData>
                </a:graphic>
              </wp:inline>
            </w:drawing>
          </mc:Choice>
          <mc:Fallback>
            <w:pict>
              <v:shapetype w14:anchorId="77146963" id="_x0000_t202" coordsize="21600,21600" o:spt="202" path="m,l,21600r21600,l21600,xe">
                <v:stroke joinstyle="miter"/>
                <v:path gradientshapeok="t" o:connecttype="rect"/>
              </v:shapetype>
              <v:shape id="Text Box 12" o:spid="_x0000_s1027" type="#_x0000_t202" style="width:460.05pt;height:2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" filled="f" strokeweight=".72pt">
                <v:path arrowok="t"/>
                <v:textbox inset="0,0,0,0">
                  <w:txbxContent>
                    <w:p w14:paraId="49E4C12B" w14:textId="45232A05" w:rsidR="00C76EB3" w:rsidRPr="00C76EB3" w:rsidRDefault="00C76EB3" w:rsidP="00C76EB3">
                      <w:pPr>
                        <w:pStyle w:val="BodyText"/>
                        <w:spacing w:line="242" w:lineRule="auto"/>
                        <w:ind w:right="162"/>
                      </w:pPr>
                      <w:r>
                        <w:t xml:space="preserve">Aim - </w:t>
                      </w:r>
                      <w:r w:rsidRPr="00C76EB3">
                        <w:t>To assess the relationship between empty homes</w:t>
                      </w:r>
                      <w:r w:rsidR="003B3DA6">
                        <w:t>,</w:t>
                      </w:r>
                      <w:r w:rsidRPr="00C76EB3">
                        <w:t xml:space="preserve"> health </w:t>
                      </w:r>
                      <w:r w:rsidR="00C6658E">
                        <w:t xml:space="preserve">and other </w:t>
                      </w:r>
                      <w:r w:rsidR="00E76CD8">
                        <w:t>socio-economic</w:t>
                      </w:r>
                      <w:r w:rsidR="000C38F1">
                        <w:t xml:space="preserve"> </w:t>
                      </w:r>
                      <w:r w:rsidRPr="00C76EB3">
                        <w:t>inequalities in the Liverpool City Region using geographic and statistical analysis.</w:t>
                      </w:r>
                      <w:r w:rsidR="003B3DA6">
                        <w:t xml:space="preserve"> </w:t>
                      </w:r>
                      <w:r w:rsidR="003B3DA6" w:rsidRPr="00585FE0">
                        <w:t xml:space="preserve">It is thought that there are links to socio-economic and health inequalities in areas where there is </w:t>
                      </w:r>
                      <w:r w:rsidR="00543F09" w:rsidRPr="00585FE0">
                        <w:t xml:space="preserve">also </w:t>
                      </w:r>
                      <w:r w:rsidR="003B3DA6" w:rsidRPr="00585FE0">
                        <w:t>a high concentration of empty homes</w:t>
                      </w:r>
                      <w:r w:rsidR="00543F09" w:rsidRPr="00585FE0">
                        <w:t>. T</w:t>
                      </w:r>
                      <w:r w:rsidR="003B3DA6" w:rsidRPr="00585FE0">
                        <w:t>his research project w</w:t>
                      </w:r>
                      <w:r w:rsidR="00A154C2" w:rsidRPr="00585FE0">
                        <w:t xml:space="preserve">ill </w:t>
                      </w:r>
                      <w:r w:rsidR="003B3DA6" w:rsidRPr="00585FE0">
                        <w:t xml:space="preserve">examine whether or not this is the case, </w:t>
                      </w:r>
                      <w:r w:rsidR="00AE0A4A" w:rsidRPr="00585FE0">
                        <w:t>alongside</w:t>
                      </w:r>
                      <w:r w:rsidR="003B3DA6" w:rsidRPr="00585FE0">
                        <w:t xml:space="preserve"> the impacts of empty homes on community cohesion using both qualitative and quantitative data</w:t>
                      </w:r>
                      <w:r w:rsidR="00AE0A4A" w:rsidRPr="00585FE0">
                        <w:t>.</w:t>
                      </w:r>
                    </w:p>
                    <w:p w14:paraId="23F7E29E" w14:textId="67D35BDF" w:rsidR="00C76EB3" w:rsidRDefault="00C76EB3" w:rsidP="00D375DC">
                      <w:pPr>
                        <w:pStyle w:val="BodyText"/>
                        <w:spacing w:line="242" w:lineRule="auto"/>
                        <w:ind w:right="162"/>
                      </w:pPr>
                    </w:p>
                    <w:p w14:paraId="070BE1B1" w14:textId="398AC411" w:rsidR="00D375DC" w:rsidRPr="00585FE0" w:rsidRDefault="00D375DC" w:rsidP="00D375DC">
                      <w:pPr>
                        <w:pStyle w:val="BodyText"/>
                        <w:spacing w:line="242" w:lineRule="auto"/>
                        <w:ind w:right="162"/>
                      </w:pPr>
                      <w:r w:rsidRPr="00D375DC">
                        <w:t>Across the Liverpool City Region (LCR), housing quality and stability are key determinants of health. While extensive work has been done on housing affordability and deprivation, the relationship between empty homes and health inequalities remains underexplored</w:t>
                      </w:r>
                      <w:r w:rsidRPr="00585FE0">
                        <w:t>.</w:t>
                      </w:r>
                      <w:r w:rsidR="00FA1080" w:rsidRPr="00585FE0">
                        <w:t xml:space="preserve"> </w:t>
                      </w:r>
                    </w:p>
                    <w:p w14:paraId="74DC0F43" w14:textId="77777777" w:rsidR="00340E79" w:rsidRPr="00D375DC" w:rsidRDefault="00340E79" w:rsidP="00D375DC">
                      <w:pPr>
                        <w:pStyle w:val="BodyText"/>
                        <w:spacing w:line="242" w:lineRule="auto"/>
                        <w:ind w:right="162"/>
                      </w:pPr>
                    </w:p>
                    <w:p w14:paraId="6DDDFCEC" w14:textId="77777777" w:rsidR="00D375DC" w:rsidRPr="00D375DC" w:rsidRDefault="00D375DC" w:rsidP="00D375DC">
                      <w:pPr>
                        <w:pStyle w:val="BodyText"/>
                        <w:spacing w:line="242" w:lineRule="auto"/>
                        <w:ind w:right="162"/>
                      </w:pPr>
                      <w:r w:rsidRPr="00D375DC">
                        <w:t>Empty homes can contribute to community decline, reduced social cohesion, and environmental blight — all of which may reinforce poor health outcomes in already disadvantaged areas.</w:t>
                      </w:r>
                    </w:p>
                    <w:p w14:paraId="783CCE5A" w14:textId="77777777" w:rsidR="00D375DC" w:rsidRPr="00D375DC" w:rsidRDefault="00D375DC" w:rsidP="00D375DC">
                      <w:pPr>
                        <w:pStyle w:val="BodyText"/>
                        <w:spacing w:line="242" w:lineRule="auto"/>
                        <w:ind w:right="162"/>
                      </w:pPr>
                    </w:p>
                    <w:p w14:paraId="4FC54183" w14:textId="3B646276" w:rsidR="00D375DC" w:rsidRPr="00D375DC" w:rsidRDefault="00D375DC" w:rsidP="00D375DC">
                      <w:pPr>
                        <w:pStyle w:val="BodyText"/>
                        <w:spacing w:line="242" w:lineRule="auto"/>
                        <w:ind w:right="162"/>
                      </w:pPr>
                      <w:r w:rsidRPr="00D375DC">
                        <w:t xml:space="preserve">This study will use spatial data analysis </w:t>
                      </w:r>
                      <w:r w:rsidR="00FE2B8A" w:rsidRPr="00585FE0">
                        <w:t xml:space="preserve">of where </w:t>
                      </w:r>
                      <w:r w:rsidR="007F4113" w:rsidRPr="00585FE0">
                        <w:t>long-term</w:t>
                      </w:r>
                      <w:r w:rsidR="00FE2B8A" w:rsidRPr="00585FE0">
                        <w:t xml:space="preserve"> empty homes are </w:t>
                      </w:r>
                      <w:r w:rsidR="007F4113" w:rsidRPr="00585FE0">
                        <w:t xml:space="preserve">located </w:t>
                      </w:r>
                      <w:r w:rsidRPr="00D375DC">
                        <w:t>to examine how the distribution of empty homes across LCR aligns with patterns of health inequality</w:t>
                      </w:r>
                      <w:r w:rsidR="0053393D">
                        <w:t xml:space="preserve">, </w:t>
                      </w:r>
                      <w:r w:rsidRPr="00D375DC">
                        <w:t>deprivation</w:t>
                      </w:r>
                      <w:r w:rsidR="00647EFA">
                        <w:t xml:space="preserve"> </w:t>
                      </w:r>
                      <w:r w:rsidR="00647EFA" w:rsidRPr="00585FE0">
                        <w:t>and anti-social behaviour</w:t>
                      </w:r>
                      <w:r w:rsidRPr="00585FE0">
                        <w:t>,</w:t>
                      </w:r>
                      <w:r w:rsidRPr="00D375DC">
                        <w:t xml:space="preserve"> generating actionable insights for local authorities.</w:t>
                      </w:r>
                    </w:p>
                    <w:p w14:paraId="1065A5D9" w14:textId="5D6F314E" w:rsidR="00DB4861" w:rsidRDefault="00DB4861" w:rsidP="00EF79A1">
                      <w:pPr>
                        <w:pStyle w:val="BodyText"/>
                        <w:spacing w:line="242" w:lineRule="auto"/>
                        <w:ind w:right="162"/>
                      </w:pPr>
                    </w:p>
                    <w:p w14:paraId="1D9CAEB3" w14:textId="4E6FB2C7" w:rsidR="00DB4861" w:rsidRPr="00585FE0" w:rsidRDefault="00414831" w:rsidP="00EF79A1">
                      <w:pPr>
                        <w:pStyle w:val="BodyText"/>
                        <w:spacing w:line="242" w:lineRule="auto"/>
                        <w:ind w:right="162"/>
                      </w:pPr>
                      <w:r w:rsidRPr="00585FE0">
                        <w:t>Currently</w:t>
                      </w:r>
                      <w:r w:rsidR="00642C27" w:rsidRPr="00585FE0">
                        <w:t>,</w:t>
                      </w:r>
                      <w:r w:rsidRPr="00585FE0">
                        <w:t xml:space="preserve"> </w:t>
                      </w:r>
                      <w:r w:rsidR="00642C27" w:rsidRPr="00585FE0">
                        <w:t>Local Authorities have s</w:t>
                      </w:r>
                      <w:r w:rsidR="000D7243" w:rsidRPr="00585FE0">
                        <w:t>tatutory</w:t>
                      </w:r>
                      <w:r w:rsidR="00642C27" w:rsidRPr="00585FE0">
                        <w:t xml:space="preserve"> powers to </w:t>
                      </w:r>
                      <w:r w:rsidR="000D7243" w:rsidRPr="00585FE0">
                        <w:t xml:space="preserve">impose Council Tax Premiums on long term empty homes, which brings in </w:t>
                      </w:r>
                      <w:r w:rsidR="000C7B6A" w:rsidRPr="00585FE0">
                        <w:t>additional</w:t>
                      </w:r>
                      <w:r w:rsidR="000D7243" w:rsidRPr="00585FE0">
                        <w:t xml:space="preserve"> income to councils</w:t>
                      </w:r>
                      <w:r w:rsidR="000C7B6A" w:rsidRPr="00585FE0">
                        <w:t xml:space="preserve"> alongside various enforcement powers where homes pose a health and </w:t>
                      </w:r>
                      <w:r w:rsidR="0091651E" w:rsidRPr="00585FE0">
                        <w:t>safety</w:t>
                      </w:r>
                      <w:r w:rsidR="000C7B6A" w:rsidRPr="00585FE0">
                        <w:t xml:space="preserve"> risk</w:t>
                      </w:r>
                      <w:r w:rsidR="000D7243" w:rsidRPr="00585FE0">
                        <w:t xml:space="preserve">. However, </w:t>
                      </w:r>
                      <w:r w:rsidR="005C2584" w:rsidRPr="00585FE0">
                        <w:t xml:space="preserve">work to </w:t>
                      </w:r>
                      <w:r w:rsidR="0091651E" w:rsidRPr="00585FE0">
                        <w:t>bring these empty homes back into occupatio</w:t>
                      </w:r>
                      <w:r w:rsidR="005C2584" w:rsidRPr="00585FE0">
                        <w:t xml:space="preserve">n is non statutory and under resourced. </w:t>
                      </w:r>
                      <w:r w:rsidR="00DC6B18" w:rsidRPr="00585FE0">
                        <w:t>Increased a</w:t>
                      </w:r>
                      <w:r w:rsidR="00CF48B4" w:rsidRPr="00585FE0">
                        <w:t xml:space="preserve">wareness of the housing crisis </w:t>
                      </w:r>
                      <w:r w:rsidR="00827A58" w:rsidRPr="00585FE0">
                        <w:t xml:space="preserve">and </w:t>
                      </w:r>
                      <w:r w:rsidR="004A3C1B" w:rsidRPr="00585FE0">
                        <w:t>annual increase</w:t>
                      </w:r>
                      <w:r w:rsidR="00DC6B18" w:rsidRPr="00585FE0">
                        <w:t xml:space="preserve">s </w:t>
                      </w:r>
                      <w:r w:rsidR="004A3C1B" w:rsidRPr="00585FE0">
                        <w:t>in</w:t>
                      </w:r>
                      <w:r w:rsidR="0097170B" w:rsidRPr="00585FE0">
                        <w:t xml:space="preserve"> </w:t>
                      </w:r>
                      <w:r w:rsidR="009F0564" w:rsidRPr="00585FE0">
                        <w:t xml:space="preserve">council spending on temporary accommodation has </w:t>
                      </w:r>
                      <w:r w:rsidR="00DC6B18" w:rsidRPr="00585FE0">
                        <w:t xml:space="preserve">brought attention to the role </w:t>
                      </w:r>
                      <w:r w:rsidR="00112EE9" w:rsidRPr="00585FE0">
                        <w:t>that</w:t>
                      </w:r>
                      <w:r w:rsidR="00DC6B18" w:rsidRPr="00585FE0">
                        <w:t xml:space="preserve"> bringing empty homes back into use </w:t>
                      </w:r>
                      <w:r w:rsidR="002E033B" w:rsidRPr="00585FE0">
                        <w:t xml:space="preserve">could have in alleviating the crisis. This research would enable further lobbying to government </w:t>
                      </w:r>
                      <w:r w:rsidR="007A7169" w:rsidRPr="00585FE0">
                        <w:t xml:space="preserve">to bring about policy change. </w:t>
                      </w: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013491E9">
                <wp:extent cx="5842635" cy="2657475"/>
                <wp:effectExtent l="0" t="0" r="24765" b="285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65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4EB2AA" w14:textId="6D31F50B" w:rsidR="00585FE0" w:rsidRDefault="00491311" w:rsidP="00585FE0">
                            <w:pPr>
                              <w:pStyle w:val="BodyText"/>
                              <w:spacing w:line="244" w:lineRule="auto"/>
                              <w:ind w:right="162"/>
                            </w:pPr>
                            <w:ins w:id="0" w:author="Fielding, Ellie" w:date="2026-01-06T12:07:00Z" w16du:dateUtc="2026-01-06T12:07:00Z">
                              <w:r w:rsidRPr="008B53C9">
                                <w:t xml:space="preserve">Data sources: LA empty homes data bases/CTAX data, IMD data, Census 2021 – public health outcomes /health indicators, LSOA boundaries </w:t>
                              </w:r>
                            </w:ins>
                            <w:r w:rsidR="003910B1" w:rsidRPr="008B53C9">
                              <w:t>D</w:t>
                            </w:r>
                            <w:r w:rsidR="00935019" w:rsidRPr="008B53C9">
                              <w:t>at</w:t>
                            </w:r>
                            <w:r w:rsidR="003910B1" w:rsidRPr="008B53C9">
                              <w:t>a sources: LA empty homes data bases/CTAX data, IMD data</w:t>
                            </w:r>
                            <w:r w:rsidR="002253B6" w:rsidRPr="008B53C9">
                              <w:t>, Census 2021 – public health outcomes /health indicators, LSOA boundaries</w:t>
                            </w:r>
                            <w:r w:rsidR="00585FE0">
                              <w:t xml:space="preserve">. </w:t>
                            </w:r>
                            <w:r w:rsidR="00585FE0" w:rsidRPr="00585FE0">
                              <w:t>Police data on anti-social behaviour overlayed to areas with high concentration of empty homes</w:t>
                            </w:r>
                            <w:r w:rsidR="00585FE0">
                              <w:t>.</w:t>
                            </w:r>
                          </w:p>
                          <w:p w14:paraId="61AF63E4" w14:textId="5E314C52" w:rsidR="00585FE0" w:rsidRPr="00585FE0" w:rsidRDefault="00585FE0" w:rsidP="00585FE0">
                            <w:pPr>
                              <w:pStyle w:val="BodyText"/>
                              <w:spacing w:line="244" w:lineRule="auto"/>
                              <w:ind w:right="162"/>
                            </w:pPr>
                            <w:r w:rsidRPr="00585FE0">
                              <w:t xml:space="preserve">Opportunity for researcher to carryout own qualitative research with local authority Housing Officer leads. </w:t>
                            </w:r>
                          </w:p>
                          <w:p w14:paraId="0292D28C" w14:textId="6A26CA76" w:rsidR="00935019" w:rsidRPr="008B53C9" w:rsidRDefault="00935019" w:rsidP="002A2A1F">
                            <w:pPr>
                              <w:tabs>
                                <w:tab w:val="num" w:pos="720"/>
                              </w:tabs>
                              <w:spacing w:line="244" w:lineRule="auto"/>
                              <w:ind w:right="162"/>
                              <w:rPr>
                                <w:sz w:val="20"/>
                                <w:szCs w:val="20"/>
                              </w:rPr>
                            </w:pPr>
                          </w:p>
                          <w:p w14:paraId="1E39F892" w14:textId="16695413" w:rsidR="00240681" w:rsidRPr="008B53C9" w:rsidRDefault="00240681" w:rsidP="00714BF9">
                            <w:pPr>
                              <w:tabs>
                                <w:tab w:val="num" w:pos="720"/>
                              </w:tabs>
                              <w:spacing w:line="244" w:lineRule="auto"/>
                              <w:ind w:left="720" w:right="162" w:hanging="360"/>
                              <w:rPr>
                                <w:sz w:val="20"/>
                                <w:szCs w:val="20"/>
                              </w:rPr>
                            </w:pPr>
                            <w:r w:rsidRPr="008B53C9">
                              <w:rPr>
                                <w:sz w:val="20"/>
                                <w:szCs w:val="20"/>
                              </w:rPr>
                              <w:t xml:space="preserve">OHID/PHE’s ‘Fingertips’ database: </w:t>
                            </w:r>
                            <w:hyperlink r:id="rId12" w:history="1">
                              <w:r w:rsidRPr="008B53C9">
                                <w:rPr>
                                  <w:rStyle w:val="Hyperlink"/>
                                  <w:sz w:val="20"/>
                                  <w:szCs w:val="20"/>
                                </w:rPr>
                                <w:t>https://fi</w:t>
                              </w:r>
                              <w:bookmarkStart w:id="1" w:name="_Hlt218517689"/>
                              <w:bookmarkStart w:id="2" w:name="_Hlt218517690"/>
                              <w:r w:rsidRPr="008B53C9">
                                <w:rPr>
                                  <w:rStyle w:val="Hyperlink"/>
                                  <w:sz w:val="20"/>
                                  <w:szCs w:val="20"/>
                                </w:rPr>
                                <w:t>n</w:t>
                              </w:r>
                              <w:bookmarkEnd w:id="1"/>
                              <w:bookmarkEnd w:id="2"/>
                              <w:r w:rsidRPr="008B53C9">
                                <w:rPr>
                                  <w:rStyle w:val="Hyperlink"/>
                                  <w:sz w:val="20"/>
                                  <w:szCs w:val="20"/>
                                </w:rPr>
                                <w:t>gertips.phe.org.uk</w:t>
                              </w:r>
                            </w:hyperlink>
                            <w:r w:rsidRPr="008B53C9">
                              <w:rPr>
                                <w:sz w:val="20"/>
                                <w:szCs w:val="20"/>
                              </w:rPr>
                              <w:t xml:space="preserve"> , which includes data on public health profiles, clinical profiles and wider determinants (mapped to LA and sub-region ICS – NHS Cheshire and Merseyside ICB level).</w:t>
                            </w:r>
                          </w:p>
                          <w:p w14:paraId="008ECB3B" w14:textId="6D4EFF50" w:rsidR="008B53C9" w:rsidRPr="008B53C9" w:rsidRDefault="008B53C9" w:rsidP="00714BF9">
                            <w:pPr>
                              <w:tabs>
                                <w:tab w:val="num" w:pos="720"/>
                              </w:tabs>
                              <w:spacing w:line="244" w:lineRule="auto"/>
                              <w:ind w:left="720" w:right="162" w:hanging="360"/>
                              <w:rPr>
                                <w:sz w:val="20"/>
                                <w:szCs w:val="20"/>
                              </w:rPr>
                            </w:pPr>
                            <w:r w:rsidRPr="008B53C9">
                              <w:rPr>
                                <w:sz w:val="20"/>
                                <w:szCs w:val="20"/>
                              </w:rPr>
                              <w:t>Useful indicators/data across LA Joint Strategic Needs Assessments (JSNAs</w:t>
                            </w:r>
                            <w:r w:rsidR="0078331E">
                              <w:rPr>
                                <w:sz w:val="20"/>
                                <w:szCs w:val="20"/>
                              </w:rPr>
                              <w:t>)</w:t>
                            </w:r>
                          </w:p>
                          <w:p w14:paraId="43B3FFCF" w14:textId="77777777" w:rsidR="00714BF9" w:rsidRPr="008B53C9" w:rsidRDefault="00714BF9" w:rsidP="00714BF9">
                            <w:pPr>
                              <w:pStyle w:val="BodyText"/>
                              <w:numPr>
                                <w:ilvl w:val="0"/>
                                <w:numId w:val="2"/>
                              </w:numPr>
                              <w:spacing w:line="244" w:lineRule="auto"/>
                              <w:ind w:right="162"/>
                            </w:pPr>
                            <w:r w:rsidRPr="008B53C9">
                              <w:t>Map the spatial distribution of empty homes across the Liverpool City Region.</w:t>
                            </w:r>
                          </w:p>
                          <w:p w14:paraId="6B697154" w14:textId="77777777" w:rsidR="00714BF9" w:rsidRPr="008B53C9" w:rsidRDefault="00714BF9" w:rsidP="00714BF9">
                            <w:pPr>
                              <w:pStyle w:val="BodyText"/>
                              <w:numPr>
                                <w:ilvl w:val="0"/>
                                <w:numId w:val="2"/>
                              </w:numPr>
                              <w:spacing w:line="244" w:lineRule="auto"/>
                              <w:ind w:right="162"/>
                            </w:pPr>
                            <w:r w:rsidRPr="008B53C9">
                              <w:t>Identify correlations between housing vacancy, deprivation, and key health indicators.</w:t>
                            </w:r>
                          </w:p>
                          <w:p w14:paraId="472D8825" w14:textId="77777777" w:rsidR="00714BF9" w:rsidRPr="008B53C9" w:rsidRDefault="00714BF9" w:rsidP="00714BF9">
                            <w:pPr>
                              <w:pStyle w:val="BodyText"/>
                              <w:numPr>
                                <w:ilvl w:val="0"/>
                                <w:numId w:val="2"/>
                              </w:numPr>
                              <w:spacing w:line="244" w:lineRule="auto"/>
                              <w:ind w:right="162"/>
                            </w:pPr>
                            <w:r w:rsidRPr="008B53C9">
                              <w:t>Explore local variations through small-area (LSOA) or ward-level analysis.</w:t>
                            </w:r>
                          </w:p>
                          <w:p w14:paraId="2E9B9736" w14:textId="60BC3325" w:rsidR="00FF22CD" w:rsidRPr="008B53C9" w:rsidRDefault="00714BF9" w:rsidP="00FF22CD">
                            <w:pPr>
                              <w:pStyle w:val="BodyText"/>
                              <w:numPr>
                                <w:ilvl w:val="0"/>
                                <w:numId w:val="2"/>
                              </w:numPr>
                              <w:spacing w:line="244" w:lineRule="auto"/>
                              <w:ind w:right="162"/>
                            </w:pPr>
                            <w:r w:rsidRPr="008B53C9">
                              <w:t>Produce a set of data-driven recommendations to inform local housing and public health policy.</w:t>
                            </w:r>
                          </w:p>
                          <w:p w14:paraId="1E79AF17" w14:textId="147F153D" w:rsidR="00847016" w:rsidRDefault="0078331E" w:rsidP="005405BD">
                            <w:pPr>
                              <w:pStyle w:val="BodyText"/>
                              <w:spacing w:line="244" w:lineRule="auto"/>
                              <w:ind w:right="162"/>
                            </w:pPr>
                            <w:r>
                              <w:t xml:space="preserve">The LCR </w:t>
                            </w:r>
                            <w:r w:rsidRPr="0078331E">
                              <w:t>Mayor</w:t>
                            </w:r>
                            <w:r>
                              <w:t xml:space="preserve"> has an</w:t>
                            </w:r>
                            <w:r w:rsidRPr="0078331E">
                              <w:t xml:space="preserve"> ambition for LCR to become the UK’s first ‘Marmot City Region’, </w:t>
                            </w:r>
                            <w:r w:rsidR="00FF22CD">
                              <w:t xml:space="preserve">and is </w:t>
                            </w:r>
                            <w:r w:rsidRPr="0078331E">
                              <w:t xml:space="preserve">aligning to Cheshire &amp; Merseyside’s </w:t>
                            </w:r>
                            <w:hyperlink r:id="rId13" w:history="1">
                              <w:r w:rsidRPr="0078331E">
                                <w:rPr>
                                  <w:rStyle w:val="Hyperlink"/>
                                </w:rPr>
                                <w:t>All Together Fairer</w:t>
                              </w:r>
                            </w:hyperlink>
                            <w:r w:rsidRPr="0078331E">
                              <w:t xml:space="preserve">. </w:t>
                            </w:r>
                            <w:ins w:id="3" w:author="Fielding, Ellie" w:date="2026-01-06T12:07:00Z" w16du:dateUtc="2026-01-06T12:07:00Z">
                              <w:r w:rsidR="00491311" w:rsidRPr="0078331E">
                                <w:t>Within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xml:space="preserve">, which may be useful when overlaying empty homes data with social determinants </w:t>
                              </w:r>
                              <w:proofErr w:type="spellStart"/>
                              <w:r w:rsidR="00491311" w:rsidRPr="0078331E">
                                <w:t>dataWithin</w:t>
                              </w:r>
                              <w:proofErr w:type="spellEnd"/>
                              <w:r w:rsidR="00491311" w:rsidRPr="0078331E">
                                <w:t xml:space="preserve">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xml:space="preserve">, which may be useful when overlaying empty homes data with social determinants </w:t>
                              </w:r>
                              <w:proofErr w:type="spellStart"/>
                              <w:r w:rsidR="00491311" w:rsidRPr="0078331E">
                                <w:t>data</w:t>
                              </w:r>
                              <w:r w:rsidR="00491311">
                                <w:t>.</w:t>
                              </w:r>
                            </w:ins>
                            <w:ins w:id="4" w:author="Fielding, Ellie" w:date="2026-01-05T15:35:00Z" w16du:dateUtc="2026-01-05T15:35:00Z">
                              <w:r w:rsidR="00491311" w:rsidRPr="0078331E">
                                <w:t>Within</w:t>
                              </w:r>
                              <w:proofErr w:type="spellEnd"/>
                              <w:r w:rsidR="00491311" w:rsidRPr="0078331E">
                                <w:t xml:space="preserve">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xml:space="preserve">, which may be useful when overlaying empty homes data with social determinants </w:t>
                              </w:r>
                              <w:r w:rsidR="009F292C" w:rsidRPr="0078331E">
                                <w:t>data</w:t>
                              </w:r>
                            </w:ins>
                            <w:r w:rsidR="00585FE0">
                              <w:t xml:space="preserve"> </w:t>
                            </w:r>
                            <w:r w:rsidRPr="0078331E">
                              <w:t>Within its 2022 report, there are a set of 22 ‘</w:t>
                            </w:r>
                            <w:hyperlink r:id="rId14" w:history="1">
                              <w:r w:rsidRPr="001044D6">
                                <w:rPr>
                                  <w:rStyle w:val="Hyperlink"/>
                                </w:rPr>
                                <w:t>Marmot Beacon Indicators’</w:t>
                              </w:r>
                            </w:hyperlink>
                            <w:r w:rsidRPr="0078331E">
                              <w:t>, which may be useful when overlaying empty homes data with social determinants data</w:t>
                            </w:r>
                            <w:r w:rsidR="00601311">
                              <w:t>.</w:t>
                            </w:r>
                          </w:p>
                          <w:p w14:paraId="387669A7" w14:textId="77777777" w:rsidR="00601311" w:rsidRDefault="00601311" w:rsidP="005405BD">
                            <w:pPr>
                              <w:pStyle w:val="BodyText"/>
                              <w:spacing w:line="244" w:lineRule="auto"/>
                              <w:ind w:right="162"/>
                            </w:pPr>
                          </w:p>
                          <w:p w14:paraId="08B5B1D6" w14:textId="0D9DBFE1" w:rsidR="00601311" w:rsidRDefault="00601311" w:rsidP="005405BD">
                            <w:pPr>
                              <w:pStyle w:val="BodyText"/>
                              <w:spacing w:line="244" w:lineRule="auto"/>
                              <w:ind w:right="162"/>
                              <w:rPr>
                                <w:ins w:id="5" w:author="Fielding, Ellie" w:date="2026-01-06T12:07:00Z" w16du:dateUtc="2026-01-06T12:07:00Z"/>
                                <w:color w:val="FF0000"/>
                              </w:rPr>
                            </w:pPr>
                            <w:ins w:id="6" w:author="Fielding, Ellie" w:date="2026-01-06T12:07:00Z" w16du:dateUtc="2026-01-06T12:07:00Z">
                              <w:r w:rsidRPr="00026DA1">
                                <w:rPr>
                                  <w:color w:val="FF0000"/>
                                </w:rPr>
                                <w:t xml:space="preserve">Police data on </w:t>
                              </w:r>
                              <w:r w:rsidR="00026DA1" w:rsidRPr="00026DA1">
                                <w:rPr>
                                  <w:color w:val="FF0000"/>
                                </w:rPr>
                                <w:t>anti-social</w:t>
                              </w:r>
                              <w:r w:rsidR="00C877E8" w:rsidRPr="00026DA1">
                                <w:rPr>
                                  <w:color w:val="FF0000"/>
                                </w:rPr>
                                <w:t xml:space="preserve"> behaviour </w:t>
                              </w:r>
                              <w:r w:rsidR="00026DA1" w:rsidRPr="00026DA1">
                                <w:rPr>
                                  <w:color w:val="FF0000"/>
                                </w:rPr>
                                <w:t xml:space="preserve">overlayed to areas with high concentration of empty homes </w:t>
                              </w:r>
                            </w:ins>
                          </w:p>
                          <w:p w14:paraId="0B67C966" w14:textId="1DFA808C" w:rsidR="00026DA1" w:rsidRPr="00026DA1" w:rsidRDefault="00026DA1" w:rsidP="005405BD">
                            <w:pPr>
                              <w:pStyle w:val="BodyText"/>
                              <w:spacing w:line="244" w:lineRule="auto"/>
                              <w:ind w:right="162"/>
                              <w:rPr>
                                <w:ins w:id="7" w:author="Fielding, Ellie" w:date="2026-01-06T12:07:00Z" w16du:dateUtc="2026-01-06T12:07:00Z"/>
                                <w:color w:val="FF0000"/>
                              </w:rPr>
                            </w:pPr>
                            <w:ins w:id="8" w:author="Fielding, Ellie" w:date="2026-01-06T12:07:00Z" w16du:dateUtc="2026-01-06T12:07:00Z">
                              <w:r>
                                <w:rPr>
                                  <w:color w:val="FF0000"/>
                                </w:rPr>
                                <w:t xml:space="preserve">Opportunity </w:t>
                              </w:r>
                              <w:r w:rsidR="00A7262D">
                                <w:rPr>
                                  <w:color w:val="FF0000"/>
                                </w:rPr>
                                <w:t>for researcher to carryout o</w:t>
                              </w:r>
                              <w:r w:rsidR="0003244D">
                                <w:rPr>
                                  <w:color w:val="FF0000"/>
                                </w:rPr>
                                <w:t>wn</w:t>
                              </w:r>
                              <w:r w:rsidR="00A7262D">
                                <w:rPr>
                                  <w:color w:val="FF0000"/>
                                </w:rPr>
                                <w:t xml:space="preserve"> qualitative </w:t>
                              </w:r>
                              <w:r w:rsidR="009A54A3">
                                <w:rPr>
                                  <w:color w:val="FF0000"/>
                                </w:rPr>
                                <w:t>re</w:t>
                              </w:r>
                              <w:r w:rsidR="002E5639">
                                <w:rPr>
                                  <w:color w:val="FF0000"/>
                                </w:rPr>
                                <w:t xml:space="preserve">search </w:t>
                              </w:r>
                              <w:r w:rsidR="00914917">
                                <w:rPr>
                                  <w:color w:val="FF0000"/>
                                </w:rPr>
                                <w:t xml:space="preserve">with local authority Housing Officer leads. </w:t>
                              </w:r>
                            </w:ins>
                          </w:p>
                          <w:p w14:paraId="2E6F4019" w14:textId="77777777" w:rsidR="00491311" w:rsidRDefault="00491311" w:rsidP="005405BD">
                            <w:pPr>
                              <w:pStyle w:val="BodyText"/>
                              <w:spacing w:line="244" w:lineRule="auto"/>
                              <w:ind w:right="162"/>
                            </w:pP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" filled="f" strokeweight=".72pt">
                <v:path arrowok="t"/>
                <v:textbox inset="0,0,0,0">
                  <w:txbxContent>
                    <w:p w14:paraId="4F4EB2AA" w14:textId="6D31F50B" w:rsidR="00585FE0" w:rsidRDefault="00491311" w:rsidP="00585FE0">
                      <w:pPr>
                        <w:pStyle w:val="BodyText"/>
                        <w:spacing w:line="244" w:lineRule="auto"/>
                        <w:ind w:right="162"/>
                      </w:pPr>
                      <w:ins w:id="9" w:author="Fielding, Ellie" w:date="2026-01-06T12:07:00Z" w16du:dateUtc="2026-01-06T12:07:00Z">
                        <w:r w:rsidRPr="008B53C9">
                          <w:t>D</w:t>
                        </w:r>
                        <w:r w:rsidRPr="008B53C9">
                          <w:t>at</w:t>
                        </w:r>
                        <w:r w:rsidRPr="008B53C9">
                          <w:t>a sources: LA empty homes data bases/CTAX data, IMD data</w:t>
                        </w:r>
                        <w:r w:rsidRPr="008B53C9">
                          <w:t>, Census 2021 – public health outcomes /health indicators, LSOA boundaries</w:t>
                        </w:r>
                        <w:r w:rsidRPr="008B53C9">
                          <w:t xml:space="preserve"> </w:t>
                        </w:r>
                      </w:ins>
                      <w:r w:rsidR="003910B1" w:rsidRPr="008B53C9">
                        <w:t>D</w:t>
                      </w:r>
                      <w:r w:rsidR="00935019" w:rsidRPr="008B53C9">
                        <w:t>at</w:t>
                      </w:r>
                      <w:r w:rsidR="003910B1" w:rsidRPr="008B53C9">
                        <w:t>a sources: LA empty homes data bases/CTAX data, IMD data</w:t>
                      </w:r>
                      <w:r w:rsidR="002253B6" w:rsidRPr="008B53C9">
                        <w:t>, Census 2021 – public health outcomes /health indicators, LSOA boundaries</w:t>
                      </w:r>
                      <w:r w:rsidR="00585FE0">
                        <w:t xml:space="preserve">. </w:t>
                      </w:r>
                      <w:r w:rsidR="00585FE0" w:rsidRPr="00585FE0">
                        <w:t>Police data on anti-social behaviour overlayed to areas with high concentration of empty homes</w:t>
                      </w:r>
                      <w:r w:rsidR="00585FE0">
                        <w:t>.</w:t>
                      </w:r>
                    </w:p>
                    <w:p w14:paraId="61AF63E4" w14:textId="5E314C52" w:rsidR="00585FE0" w:rsidRPr="00585FE0" w:rsidRDefault="00585FE0" w:rsidP="00585FE0">
                      <w:pPr>
                        <w:pStyle w:val="BodyText"/>
                        <w:spacing w:line="244" w:lineRule="auto"/>
                        <w:ind w:right="162"/>
                      </w:pPr>
                      <w:r w:rsidRPr="00585FE0">
                        <w:t xml:space="preserve">Opportunity for researcher to carryout own qualitative research with local authority Housing Officer leads. </w:t>
                      </w:r>
                    </w:p>
                    <w:p w14:paraId="0292D28C" w14:textId="6A26CA76" w:rsidR="00935019" w:rsidRPr="008B53C9" w:rsidRDefault="00935019" w:rsidP="002A2A1F">
                      <w:pPr>
                        <w:tabs>
                          <w:tab w:val="num" w:pos="720"/>
                        </w:tabs>
                        <w:spacing w:line="244" w:lineRule="auto"/>
                        <w:ind w:right="162"/>
                        <w:rPr>
                          <w:sz w:val="20"/>
                          <w:szCs w:val="20"/>
                        </w:rPr>
                      </w:pPr>
                    </w:p>
                    <w:p w14:paraId="1E39F892" w14:textId="16695413" w:rsidR="00240681" w:rsidRPr="008B53C9" w:rsidRDefault="00240681" w:rsidP="00714BF9">
                      <w:pPr>
                        <w:tabs>
                          <w:tab w:val="num" w:pos="720"/>
                        </w:tabs>
                        <w:spacing w:line="244" w:lineRule="auto"/>
                        <w:ind w:left="720" w:right="162" w:hanging="360"/>
                        <w:rPr>
                          <w:sz w:val="20"/>
                          <w:szCs w:val="20"/>
                        </w:rPr>
                      </w:pPr>
                      <w:r w:rsidRPr="008B53C9">
                        <w:rPr>
                          <w:sz w:val="20"/>
                          <w:szCs w:val="20"/>
                        </w:rPr>
                        <w:t xml:space="preserve">OHID/PHE’s ‘Fingertips’ database: </w:t>
                      </w:r>
                      <w:hyperlink r:id="rId15" w:history="1">
                        <w:r w:rsidRPr="008B53C9">
                          <w:rPr>
                            <w:rStyle w:val="Hyperlink"/>
                            <w:sz w:val="20"/>
                            <w:szCs w:val="20"/>
                          </w:rPr>
                          <w:t>https://fi</w:t>
                        </w:r>
                        <w:bookmarkStart w:id="10" w:name="_Hlt218517689"/>
                        <w:bookmarkStart w:id="11" w:name="_Hlt218517690"/>
                        <w:r w:rsidRPr="008B53C9">
                          <w:rPr>
                            <w:rStyle w:val="Hyperlink"/>
                            <w:sz w:val="20"/>
                            <w:szCs w:val="20"/>
                          </w:rPr>
                          <w:t>n</w:t>
                        </w:r>
                        <w:bookmarkEnd w:id="10"/>
                        <w:bookmarkEnd w:id="11"/>
                        <w:r w:rsidRPr="008B53C9">
                          <w:rPr>
                            <w:rStyle w:val="Hyperlink"/>
                            <w:sz w:val="20"/>
                            <w:szCs w:val="20"/>
                          </w:rPr>
                          <w:t>gertips.phe.org.uk</w:t>
                        </w:r>
                      </w:hyperlink>
                      <w:r w:rsidRPr="008B53C9">
                        <w:rPr>
                          <w:sz w:val="20"/>
                          <w:szCs w:val="20"/>
                        </w:rPr>
                        <w:t xml:space="preserve"> , which includes data on public health profiles, clinical profiles and wider determinants (mapped to LA and sub-region ICS – NHS Cheshire and Merseyside ICB level).</w:t>
                      </w:r>
                    </w:p>
                    <w:p w14:paraId="008ECB3B" w14:textId="6D4EFF50" w:rsidR="008B53C9" w:rsidRPr="008B53C9" w:rsidRDefault="008B53C9" w:rsidP="00714BF9">
                      <w:pPr>
                        <w:tabs>
                          <w:tab w:val="num" w:pos="720"/>
                        </w:tabs>
                        <w:spacing w:line="244" w:lineRule="auto"/>
                        <w:ind w:left="720" w:right="162" w:hanging="360"/>
                        <w:rPr>
                          <w:sz w:val="20"/>
                          <w:szCs w:val="20"/>
                        </w:rPr>
                      </w:pPr>
                      <w:r w:rsidRPr="008B53C9">
                        <w:rPr>
                          <w:sz w:val="20"/>
                          <w:szCs w:val="20"/>
                        </w:rPr>
                        <w:t>Useful indicators/data across LA Joint Strategic Needs Assessments (JSNAs</w:t>
                      </w:r>
                      <w:r w:rsidR="0078331E">
                        <w:rPr>
                          <w:sz w:val="20"/>
                          <w:szCs w:val="20"/>
                        </w:rPr>
                        <w:t>)</w:t>
                      </w:r>
                    </w:p>
                    <w:p w14:paraId="43B3FFCF" w14:textId="77777777" w:rsidR="00714BF9" w:rsidRPr="008B53C9" w:rsidRDefault="00714BF9" w:rsidP="00714BF9">
                      <w:pPr>
                        <w:pStyle w:val="BodyText"/>
                        <w:numPr>
                          <w:ilvl w:val="0"/>
                          <w:numId w:val="2"/>
                        </w:numPr>
                        <w:spacing w:line="244" w:lineRule="auto"/>
                        <w:ind w:right="162"/>
                      </w:pPr>
                      <w:r w:rsidRPr="008B53C9">
                        <w:t>Map the spatial distribution of empty homes across the Liverpool City Region.</w:t>
                      </w:r>
                    </w:p>
                    <w:p w14:paraId="6B697154" w14:textId="77777777" w:rsidR="00714BF9" w:rsidRPr="008B53C9" w:rsidRDefault="00714BF9" w:rsidP="00714BF9">
                      <w:pPr>
                        <w:pStyle w:val="BodyText"/>
                        <w:numPr>
                          <w:ilvl w:val="0"/>
                          <w:numId w:val="2"/>
                        </w:numPr>
                        <w:spacing w:line="244" w:lineRule="auto"/>
                        <w:ind w:right="162"/>
                      </w:pPr>
                      <w:r w:rsidRPr="008B53C9">
                        <w:t>Identify correlations between housing vacancy, deprivation, and key health indicators.</w:t>
                      </w:r>
                    </w:p>
                    <w:p w14:paraId="472D8825" w14:textId="77777777" w:rsidR="00714BF9" w:rsidRPr="008B53C9" w:rsidRDefault="00714BF9" w:rsidP="00714BF9">
                      <w:pPr>
                        <w:pStyle w:val="BodyText"/>
                        <w:numPr>
                          <w:ilvl w:val="0"/>
                          <w:numId w:val="2"/>
                        </w:numPr>
                        <w:spacing w:line="244" w:lineRule="auto"/>
                        <w:ind w:right="162"/>
                      </w:pPr>
                      <w:r w:rsidRPr="008B53C9">
                        <w:t>Explore local variations through small-area (LSOA) or ward-level analysis.</w:t>
                      </w:r>
                    </w:p>
                    <w:p w14:paraId="2E9B9736" w14:textId="60BC3325" w:rsidR="00FF22CD" w:rsidRPr="008B53C9" w:rsidRDefault="00714BF9" w:rsidP="00FF22CD">
                      <w:pPr>
                        <w:pStyle w:val="BodyText"/>
                        <w:numPr>
                          <w:ilvl w:val="0"/>
                          <w:numId w:val="2"/>
                        </w:numPr>
                        <w:spacing w:line="244" w:lineRule="auto"/>
                        <w:ind w:right="162"/>
                      </w:pPr>
                      <w:r w:rsidRPr="008B53C9">
                        <w:t>Produce a set of data-driven recommendations to inform local housing and public health policy.</w:t>
                      </w:r>
                    </w:p>
                    <w:p w14:paraId="1E79AF17" w14:textId="147F153D" w:rsidR="00847016" w:rsidRDefault="0078331E" w:rsidP="005405BD">
                      <w:pPr>
                        <w:pStyle w:val="BodyText"/>
                        <w:spacing w:line="244" w:lineRule="auto"/>
                        <w:ind w:right="162"/>
                      </w:pPr>
                      <w:r>
                        <w:t xml:space="preserve">The LCR </w:t>
                      </w:r>
                      <w:r w:rsidRPr="0078331E">
                        <w:t>Mayor</w:t>
                      </w:r>
                      <w:r>
                        <w:t xml:space="preserve"> has an</w:t>
                      </w:r>
                      <w:r w:rsidRPr="0078331E">
                        <w:t xml:space="preserve"> ambition for LCR to become the UK’s first ‘Marmot City Region’, </w:t>
                      </w:r>
                      <w:r w:rsidR="00FF22CD">
                        <w:t xml:space="preserve">and is </w:t>
                      </w:r>
                      <w:r w:rsidRPr="0078331E">
                        <w:t xml:space="preserve">aligning to Cheshire &amp; Merseyside’s </w:t>
                      </w:r>
                      <w:hyperlink r:id="rId16" w:history="1">
                        <w:r w:rsidRPr="0078331E">
                          <w:rPr>
                            <w:rStyle w:val="Hyperlink"/>
                          </w:rPr>
                          <w:t>All Together Fairer</w:t>
                        </w:r>
                      </w:hyperlink>
                      <w:r w:rsidRPr="0078331E">
                        <w:t xml:space="preserve">. </w:t>
                      </w:r>
                      <w:ins w:id="12" w:author="Fielding, Ellie" w:date="2026-01-06T12:07:00Z" w16du:dateUtc="2026-01-06T12:07:00Z">
                        <w:r w:rsidR="00491311" w:rsidRPr="0078331E">
                          <w:t>Within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which may be useful when overlaying empty homes data with social determinants data</w:t>
                        </w:r>
                        <w:r w:rsidR="00491311" w:rsidRPr="0078331E">
                          <w:t>Within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which may be useful when overlaying empty homes data with social determinants data</w:t>
                        </w:r>
                        <w:r w:rsidR="00491311">
                          <w:t>.</w:t>
                        </w:r>
                      </w:ins>
                      <w:ins w:id="13" w:author="Fielding, Ellie" w:date="2026-01-05T15:35:00Z" w16du:dateUtc="2026-01-05T15:35:00Z">
                        <w:r w:rsidR="00491311" w:rsidRPr="0078331E">
                          <w:t>Within its 2022 report, there are a set of 22 ‘</w:t>
                        </w:r>
                        <w:r w:rsidR="00491311">
                          <w:fldChar w:fldCharType="begin"/>
                        </w:r>
                        <w:r w:rsidR="00491311">
                          <w:instrText>HYPERLINK "https://champspublichealth.com/wp-content/uploads/2025/07/Cheshire-and-Merseyside-report_interactive-v6-2.pdf"</w:instrText>
                        </w:r>
                        <w:r w:rsidR="00491311">
                          <w:fldChar w:fldCharType="separate"/>
                        </w:r>
                        <w:r w:rsidR="00491311" w:rsidRPr="001044D6">
                          <w:rPr>
                            <w:rStyle w:val="Hyperlink"/>
                          </w:rPr>
                          <w:t>Marmot Beacon Indicators’</w:t>
                        </w:r>
                        <w:r w:rsidR="00491311">
                          <w:fldChar w:fldCharType="end"/>
                        </w:r>
                        <w:r w:rsidR="00491311" w:rsidRPr="0078331E">
                          <w:t xml:space="preserve">, which may be useful when overlaying empty homes data with social determinants </w:t>
                        </w:r>
                        <w:r w:rsidR="009F292C" w:rsidRPr="0078331E">
                          <w:t>data</w:t>
                        </w:r>
                      </w:ins>
                      <w:r w:rsidR="00585FE0">
                        <w:t xml:space="preserve"> </w:t>
                      </w:r>
                      <w:r w:rsidRPr="0078331E">
                        <w:t>Within its 2022 report, there are a set of 22 ‘</w:t>
                      </w:r>
                      <w:hyperlink r:id="rId17" w:history="1">
                        <w:r w:rsidRPr="001044D6">
                          <w:rPr>
                            <w:rStyle w:val="Hyperlink"/>
                          </w:rPr>
                          <w:t>Marmot Beacon Indicators’</w:t>
                        </w:r>
                      </w:hyperlink>
                      <w:r w:rsidRPr="0078331E">
                        <w:t>, which may be useful when overlaying empty homes data with social determinants data</w:t>
                      </w:r>
                      <w:r w:rsidR="00601311">
                        <w:t>.</w:t>
                      </w:r>
                    </w:p>
                    <w:p w14:paraId="387669A7" w14:textId="77777777" w:rsidR="00601311" w:rsidRDefault="00601311" w:rsidP="005405BD">
                      <w:pPr>
                        <w:pStyle w:val="BodyText"/>
                        <w:spacing w:line="244" w:lineRule="auto"/>
                        <w:ind w:right="162"/>
                      </w:pPr>
                    </w:p>
                    <w:p w14:paraId="08B5B1D6" w14:textId="0D9DBFE1" w:rsidR="00601311" w:rsidRDefault="00601311" w:rsidP="005405BD">
                      <w:pPr>
                        <w:pStyle w:val="BodyText"/>
                        <w:spacing w:line="244" w:lineRule="auto"/>
                        <w:ind w:right="162"/>
                        <w:rPr>
                          <w:ins w:id="14" w:author="Fielding, Ellie" w:date="2026-01-06T12:07:00Z" w16du:dateUtc="2026-01-06T12:07:00Z"/>
                          <w:color w:val="FF0000"/>
                        </w:rPr>
                      </w:pPr>
                      <w:ins w:id="15" w:author="Fielding, Ellie" w:date="2026-01-06T12:07:00Z" w16du:dateUtc="2026-01-06T12:07:00Z">
                        <w:r w:rsidRPr="00026DA1">
                          <w:rPr>
                            <w:color w:val="FF0000"/>
                          </w:rPr>
                          <w:t xml:space="preserve">Police data on </w:t>
                        </w:r>
                        <w:r w:rsidR="00026DA1" w:rsidRPr="00026DA1">
                          <w:rPr>
                            <w:color w:val="FF0000"/>
                          </w:rPr>
                          <w:t>anti-social</w:t>
                        </w:r>
                        <w:r w:rsidR="00C877E8" w:rsidRPr="00026DA1">
                          <w:rPr>
                            <w:color w:val="FF0000"/>
                          </w:rPr>
                          <w:t xml:space="preserve"> behaviour </w:t>
                        </w:r>
                        <w:r w:rsidR="00026DA1" w:rsidRPr="00026DA1">
                          <w:rPr>
                            <w:color w:val="FF0000"/>
                          </w:rPr>
                          <w:t xml:space="preserve">overlayed to areas with high concentration of empty homes </w:t>
                        </w:r>
                      </w:ins>
                    </w:p>
                    <w:p w14:paraId="0B67C966" w14:textId="1DFA808C" w:rsidR="00026DA1" w:rsidRPr="00026DA1" w:rsidRDefault="00026DA1" w:rsidP="005405BD">
                      <w:pPr>
                        <w:pStyle w:val="BodyText"/>
                        <w:spacing w:line="244" w:lineRule="auto"/>
                        <w:ind w:right="162"/>
                        <w:rPr>
                          <w:ins w:id="16" w:author="Fielding, Ellie" w:date="2026-01-06T12:07:00Z" w16du:dateUtc="2026-01-06T12:07:00Z"/>
                          <w:color w:val="FF0000"/>
                        </w:rPr>
                      </w:pPr>
                      <w:ins w:id="17" w:author="Fielding, Ellie" w:date="2026-01-06T12:07:00Z" w16du:dateUtc="2026-01-06T12:07:00Z">
                        <w:r>
                          <w:rPr>
                            <w:color w:val="FF0000"/>
                          </w:rPr>
                          <w:t xml:space="preserve">Opportunity </w:t>
                        </w:r>
                        <w:r w:rsidR="00A7262D">
                          <w:rPr>
                            <w:color w:val="FF0000"/>
                          </w:rPr>
                          <w:t>for researcher to carryout o</w:t>
                        </w:r>
                        <w:r w:rsidR="0003244D">
                          <w:rPr>
                            <w:color w:val="FF0000"/>
                          </w:rPr>
                          <w:t>wn</w:t>
                        </w:r>
                        <w:r w:rsidR="00A7262D">
                          <w:rPr>
                            <w:color w:val="FF0000"/>
                          </w:rPr>
                          <w:t xml:space="preserve"> qualitative </w:t>
                        </w:r>
                        <w:r w:rsidR="009A54A3">
                          <w:rPr>
                            <w:color w:val="FF0000"/>
                          </w:rPr>
                          <w:t>re</w:t>
                        </w:r>
                        <w:r w:rsidR="002E5639">
                          <w:rPr>
                            <w:color w:val="FF0000"/>
                          </w:rPr>
                          <w:t xml:space="preserve">search </w:t>
                        </w:r>
                        <w:r w:rsidR="00914917">
                          <w:rPr>
                            <w:color w:val="FF0000"/>
                          </w:rPr>
                          <w:t xml:space="preserve">with local authority Housing Officer leads. </w:t>
                        </w:r>
                      </w:ins>
                    </w:p>
                    <w:p w14:paraId="2E6F4019" w14:textId="77777777" w:rsidR="00491311" w:rsidRDefault="00491311" w:rsidP="005405BD">
                      <w:pPr>
                        <w:pStyle w:val="BodyText"/>
                        <w:spacing w:line="244" w:lineRule="auto"/>
                        <w:ind w:right="162"/>
                      </w:pP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lastRenderedPageBreak/>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1F0F6265" w:rsidR="00334E3E" w:rsidRDefault="00A052F0">
                            <w:pPr>
                              <w:pStyle w:val="BodyText"/>
                              <w:spacing w:line="224" w:lineRule="exact"/>
                            </w:pPr>
                            <w:r>
                              <w:t>No -</w:t>
                            </w:r>
                            <w:r w:rsidR="001044D6">
                              <w:t xml:space="preserve"> </w:t>
                            </w:r>
                            <w:r>
                              <w:t xml:space="preserve">remote </w:t>
                            </w:r>
                            <w:r w:rsidR="00C71779">
                              <w:t xml:space="preserve">working </w:t>
                            </w:r>
                            <w:r>
                              <w:t xml:space="preserve"> </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6576FADE" w14:textId="1F0F6265" w:rsidR="00334E3E" w:rsidRDefault="00A052F0">
                      <w:pPr>
                        <w:pStyle w:val="BodyText"/>
                        <w:spacing w:line="224" w:lineRule="exact"/>
                      </w:pPr>
                      <w:r>
                        <w:t>No -</w:t>
                      </w:r>
                      <w:r w:rsidR="001044D6">
                        <w:t xml:space="preserve"> </w:t>
                      </w:r>
                      <w:r>
                        <w:t xml:space="preserve">remote </w:t>
                      </w:r>
                      <w:r w:rsidR="00C71779">
                        <w:t xml:space="preserve">working </w:t>
                      </w:r>
                      <w:r>
                        <w:t xml:space="preserve"> </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5E18C847" w:rsidR="00334E3E" w:rsidRDefault="006257CD">
                            <w:pPr>
                              <w:pStyle w:val="BodyText"/>
                              <w:spacing w:line="224" w:lineRule="exact"/>
                            </w:pPr>
                            <w:r>
                              <w:t>No</w:t>
                            </w:r>
                            <w:r w:rsidR="001044D6">
                              <w:t xml:space="preserve">. </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6004FB62" w14:textId="5E18C847" w:rsidR="00334E3E" w:rsidRDefault="006257CD">
                      <w:pPr>
                        <w:pStyle w:val="BodyText"/>
                        <w:spacing w:line="224" w:lineRule="exact"/>
                      </w:pPr>
                      <w:r>
                        <w:t>No</w:t>
                      </w:r>
                      <w:r w:rsidR="001044D6">
                        <w:t xml:space="preserve">. </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C6B9D8D">
                <wp:extent cx="5842635" cy="170330"/>
                <wp:effectExtent l="0" t="0" r="12065" b="76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466D843C" w:rsidR="00847016" w:rsidRDefault="006257CD" w:rsidP="00A24C62">
                            <w:pPr>
                              <w:pStyle w:val="BodyText"/>
                            </w:pPr>
                            <w:r>
                              <w:t xml:space="preserve">Data </w:t>
                            </w:r>
                            <w:r w:rsidR="00F25AAD">
                              <w:t xml:space="preserve">analysis skills, mapping skills </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" filled="f" strokeweight=".72pt">
                <v:path arrowok="t"/>
                <v:textbox inset="0,0,0,0">
                  <w:txbxContent>
                    <w:p w14:paraId="4203FBBC" w14:textId="466D843C" w:rsidR="00847016" w:rsidRDefault="006257CD" w:rsidP="00A24C62">
                      <w:pPr>
                        <w:pStyle w:val="BodyText"/>
                      </w:pPr>
                      <w:r>
                        <w:t xml:space="preserve">Data </w:t>
                      </w:r>
                      <w:r w:rsidR="00F25AAD">
                        <w:t xml:space="preserve">analysis skills, mapping skills </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5BB84832" w:rsidR="00334E3E" w:rsidRDefault="0051701C">
                            <w:pPr>
                              <w:pStyle w:val="BodyText"/>
                              <w:spacing w:line="224" w:lineRule="exact"/>
                            </w:pPr>
                            <w:r>
                              <w:t xml:space="preserve">Public heath interest, housing interest </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7C132932" w14:textId="5BB84832" w:rsidR="00334E3E" w:rsidRDefault="0051701C">
                      <w:pPr>
                        <w:pStyle w:val="BodyText"/>
                        <w:spacing w:line="224" w:lineRule="exact"/>
                      </w:pPr>
                      <w:r>
                        <w:t xml:space="preserve">Public heath interest, housing interest </w:t>
                      </w: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14033408"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" filled="f" strokeweight=".72pt">
                <v:path arrowok="t"/>
                <v:textbox inset="0,0,0,0">
                  <w:txbxContent>
                    <w:p w14:paraId="237F9FAC" w14:textId="14033408" w:rsidR="00334E3E" w:rsidRDefault="00334E3E">
                      <w:pPr>
                        <w:pStyle w:val="BodyText"/>
                        <w:spacing w:line="224" w:lineRule="exact"/>
                      </w:pP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6629D7A3" w:rsidR="00334E3E" w:rsidRDefault="001D6866">
                            <w:pPr>
                              <w:pStyle w:val="BodyText"/>
                              <w:spacing w:line="224" w:lineRule="exact"/>
                            </w:pPr>
                            <w:r>
                              <w:t xml:space="preserve">Interview </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6629D7A3" w:rsidR="00334E3E" w:rsidRDefault="001D6866">
                      <w:pPr>
                        <w:pStyle w:val="BodyText"/>
                        <w:spacing w:line="224" w:lineRule="exact"/>
                      </w:pPr>
                      <w:r>
                        <w:t xml:space="preserve">Interview </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B9487AB">
                <wp:extent cx="5842635" cy="2260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301272" w14:textId="77777777" w:rsidR="00297A08" w:rsidRDefault="00297A08" w:rsidP="00297A08">
                            <w:pPr>
                              <w:pStyle w:val="BodyText"/>
                              <w:spacing w:line="224" w:lineRule="exact"/>
                            </w:pPr>
                            <w:r>
                              <w:t>One to one support and access to wider team within the LCRCA.</w:t>
                            </w:r>
                          </w:p>
                          <w:p w14:paraId="0E7320E8" w14:textId="0FD00BE5"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" filled="f" strokeweight=".72pt">
                <v:path arrowok="t"/>
                <v:textbox inset="0,0,0,0">
                  <w:txbxContent>
                    <w:p w14:paraId="53301272" w14:textId="77777777" w:rsidR="00297A08" w:rsidRDefault="00297A08" w:rsidP="00297A08">
                      <w:pPr>
                        <w:pStyle w:val="BodyText"/>
                        <w:spacing w:line="224" w:lineRule="exact"/>
                      </w:pPr>
                      <w:r>
                        <w:t>One to one support and access to wider team within the LCRCA.</w:t>
                      </w:r>
                    </w:p>
                    <w:p w14:paraId="0E7320E8" w14:textId="0FD00BE5" w:rsidR="00334E3E" w:rsidRDefault="00334E3E">
                      <w:pPr>
                        <w:pStyle w:val="BodyText"/>
                        <w:spacing w:line="224" w:lineRule="exact"/>
                      </w:pP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AF00F96">
                <wp:extent cx="5842635" cy="819150"/>
                <wp:effectExtent l="0" t="0" r="2476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8191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3B1DCF" w14:textId="3CEE2404" w:rsidR="000B0C3C" w:rsidRDefault="000B0C3C" w:rsidP="000B0C3C">
                            <w:pPr>
                              <w:tabs>
                                <w:tab w:val="num" w:pos="720"/>
                              </w:tabs>
                              <w:spacing w:line="224" w:lineRule="exact"/>
                              <w:ind w:left="720" w:hanging="360"/>
                            </w:pPr>
                            <w:r>
                              <w:t>Expected outputs</w:t>
                            </w:r>
                            <w:r w:rsidR="001633A3">
                              <w:t xml:space="preserve"> </w:t>
                            </w:r>
                          </w:p>
                          <w:p w14:paraId="228967EF" w14:textId="77777777" w:rsidR="000B0C3C" w:rsidRPr="000B0C3C" w:rsidRDefault="000B0C3C" w:rsidP="000B0C3C">
                            <w:pPr>
                              <w:pStyle w:val="BodyText"/>
                              <w:numPr>
                                <w:ilvl w:val="0"/>
                                <w:numId w:val="3"/>
                              </w:numPr>
                              <w:spacing w:line="224" w:lineRule="exact"/>
                            </w:pPr>
                            <w:r w:rsidRPr="000B0C3C">
                              <w:t>A spatially mapped analysis of empty homes and health inequalities in the LCR.</w:t>
                            </w:r>
                          </w:p>
                          <w:p w14:paraId="0C64F30D" w14:textId="77777777" w:rsidR="000B0C3C" w:rsidRPr="000B0C3C" w:rsidRDefault="000B0C3C" w:rsidP="000B0C3C">
                            <w:pPr>
                              <w:pStyle w:val="BodyText"/>
                              <w:numPr>
                                <w:ilvl w:val="0"/>
                                <w:numId w:val="3"/>
                              </w:numPr>
                              <w:spacing w:line="224" w:lineRule="exact"/>
                            </w:pPr>
                            <w:r w:rsidRPr="000B0C3C">
                              <w:t>A concise evidence summary and visual dashboard for local authority use.</w:t>
                            </w:r>
                          </w:p>
                          <w:p w14:paraId="17CCE82E" w14:textId="2C3E0705" w:rsidR="000B0C3C" w:rsidRPr="000B0C3C" w:rsidRDefault="000B0C3C" w:rsidP="000B0C3C">
                            <w:pPr>
                              <w:pStyle w:val="BodyText"/>
                              <w:numPr>
                                <w:ilvl w:val="0"/>
                                <w:numId w:val="3"/>
                              </w:numPr>
                              <w:spacing w:line="224" w:lineRule="exact"/>
                            </w:pPr>
                            <w:r w:rsidRPr="000B0C3C">
                              <w:t>Recommendations to support targeted empty homes interventions and cross-sector policy planning</w:t>
                            </w:r>
                            <w:r w:rsidR="00FF0BF2">
                              <w:t xml:space="preserve"> including </w:t>
                            </w:r>
                            <w:r w:rsidR="00AE6150">
                              <w:t xml:space="preserve">ambitions towards </w:t>
                            </w:r>
                            <w:r w:rsidR="000C0BD9">
                              <w:t xml:space="preserve">becoming a </w:t>
                            </w:r>
                            <w:r w:rsidR="00DF7950" w:rsidRPr="00DF7950">
                              <w:t>‘Marmot City Region’</w:t>
                            </w:r>
                          </w:p>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" filled="f" strokeweight=".72pt">
                <v:path arrowok="t"/>
                <v:textbox inset="0,0,0,0">
                  <w:txbxContent>
                    <w:p w14:paraId="303B1DCF" w14:textId="3CEE2404" w:rsidR="000B0C3C" w:rsidRDefault="000B0C3C" w:rsidP="000B0C3C">
                      <w:pPr>
                        <w:tabs>
                          <w:tab w:val="num" w:pos="720"/>
                        </w:tabs>
                        <w:spacing w:line="224" w:lineRule="exact"/>
                        <w:ind w:left="720" w:hanging="360"/>
                      </w:pPr>
                      <w:r>
                        <w:t>Expected outputs</w:t>
                      </w:r>
                      <w:r w:rsidR="001633A3">
                        <w:t xml:space="preserve"> </w:t>
                      </w:r>
                    </w:p>
                    <w:p w14:paraId="228967EF" w14:textId="77777777" w:rsidR="000B0C3C" w:rsidRPr="000B0C3C" w:rsidRDefault="000B0C3C" w:rsidP="000B0C3C">
                      <w:pPr>
                        <w:pStyle w:val="BodyText"/>
                        <w:numPr>
                          <w:ilvl w:val="0"/>
                          <w:numId w:val="3"/>
                        </w:numPr>
                        <w:spacing w:line="224" w:lineRule="exact"/>
                      </w:pPr>
                      <w:r w:rsidRPr="000B0C3C">
                        <w:t>A spatially mapped analysis of empty homes and health inequalities in the LCR.</w:t>
                      </w:r>
                    </w:p>
                    <w:p w14:paraId="0C64F30D" w14:textId="77777777" w:rsidR="000B0C3C" w:rsidRPr="000B0C3C" w:rsidRDefault="000B0C3C" w:rsidP="000B0C3C">
                      <w:pPr>
                        <w:pStyle w:val="BodyText"/>
                        <w:numPr>
                          <w:ilvl w:val="0"/>
                          <w:numId w:val="3"/>
                        </w:numPr>
                        <w:spacing w:line="224" w:lineRule="exact"/>
                      </w:pPr>
                      <w:r w:rsidRPr="000B0C3C">
                        <w:t>A concise evidence summary and visual dashboard for local authority use.</w:t>
                      </w:r>
                    </w:p>
                    <w:p w14:paraId="17CCE82E" w14:textId="2C3E0705" w:rsidR="000B0C3C" w:rsidRPr="000B0C3C" w:rsidRDefault="000B0C3C" w:rsidP="000B0C3C">
                      <w:pPr>
                        <w:pStyle w:val="BodyText"/>
                        <w:numPr>
                          <w:ilvl w:val="0"/>
                          <w:numId w:val="3"/>
                        </w:numPr>
                        <w:spacing w:line="224" w:lineRule="exact"/>
                      </w:pPr>
                      <w:r w:rsidRPr="000B0C3C">
                        <w:t>Recommendations to support targeted empty homes interventions and cross-sector policy planning</w:t>
                      </w:r>
                      <w:r w:rsidR="00FF0BF2">
                        <w:t xml:space="preserve"> including </w:t>
                      </w:r>
                      <w:r w:rsidR="00AE6150">
                        <w:t xml:space="preserve">ambitions towards </w:t>
                      </w:r>
                      <w:r w:rsidR="000C0BD9">
                        <w:t xml:space="preserve">becoming a </w:t>
                      </w:r>
                      <w:r w:rsidR="00DF7950" w:rsidRPr="00DF7950">
                        <w:t>‘Marmot City Region’</w:t>
                      </w:r>
                    </w:p>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8"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headerReference w:type="even" r:id="rId19"/>
      <w:headerReference w:type="default" r:id="rId20"/>
      <w:footerReference w:type="even" r:id="rId21"/>
      <w:footerReference w:type="default" r:id="rId22"/>
      <w:headerReference w:type="first" r:id="rId23"/>
      <w:footerReference w:type="first" r:id="rId24"/>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9A22" w14:textId="77777777" w:rsidR="00CA7E7E" w:rsidRDefault="00CA7E7E" w:rsidP="00847016">
      <w:r>
        <w:separator/>
      </w:r>
    </w:p>
  </w:endnote>
  <w:endnote w:type="continuationSeparator" w:id="0">
    <w:p w14:paraId="2758621D" w14:textId="77777777" w:rsidR="00CA7E7E" w:rsidRDefault="00CA7E7E"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9A7C" w14:textId="77777777" w:rsidR="00CA7E7E" w:rsidRDefault="00CA7E7E" w:rsidP="00847016">
      <w:r>
        <w:separator/>
      </w:r>
    </w:p>
  </w:footnote>
  <w:footnote w:type="continuationSeparator" w:id="0">
    <w:p w14:paraId="760B74D7" w14:textId="77777777" w:rsidR="00CA7E7E" w:rsidRDefault="00CA7E7E"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CD1"/>
    <w:multiLevelType w:val="multilevel"/>
    <w:tmpl w:val="F4866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6A56B5A"/>
    <w:multiLevelType w:val="multilevel"/>
    <w:tmpl w:val="396AE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2746331">
    <w:abstractNumId w:val="1"/>
  </w:num>
  <w:num w:numId="2" w16cid:durableId="1488285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028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elding, Ellie">
    <w15:presenceInfo w15:providerId="AD" w15:userId="S::Ellie.Fielding@liverpoolcityregion-ca.gov.uk::15c76529-d856-4d37-bd62-a22e21929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281B"/>
    <w:rsid w:val="00013F49"/>
    <w:rsid w:val="00015F1E"/>
    <w:rsid w:val="00017BD8"/>
    <w:rsid w:val="00026DA1"/>
    <w:rsid w:val="0003244D"/>
    <w:rsid w:val="000401E6"/>
    <w:rsid w:val="00047EA5"/>
    <w:rsid w:val="00081167"/>
    <w:rsid w:val="00084EDE"/>
    <w:rsid w:val="00085570"/>
    <w:rsid w:val="000A30CB"/>
    <w:rsid w:val="000B0C3C"/>
    <w:rsid w:val="000C0BD9"/>
    <w:rsid w:val="000C38F1"/>
    <w:rsid w:val="000C5D7D"/>
    <w:rsid w:val="000C7B6A"/>
    <w:rsid w:val="000D4CC2"/>
    <w:rsid w:val="000D7243"/>
    <w:rsid w:val="000E5F26"/>
    <w:rsid w:val="0010428A"/>
    <w:rsid w:val="001044D6"/>
    <w:rsid w:val="00106799"/>
    <w:rsid w:val="0011149D"/>
    <w:rsid w:val="00111F82"/>
    <w:rsid w:val="00112EE9"/>
    <w:rsid w:val="001344B7"/>
    <w:rsid w:val="00143664"/>
    <w:rsid w:val="001633A3"/>
    <w:rsid w:val="00173A31"/>
    <w:rsid w:val="001869FB"/>
    <w:rsid w:val="001A0390"/>
    <w:rsid w:val="001D04C4"/>
    <w:rsid w:val="001D6866"/>
    <w:rsid w:val="001F16E0"/>
    <w:rsid w:val="001F5712"/>
    <w:rsid w:val="002010EA"/>
    <w:rsid w:val="0022090E"/>
    <w:rsid w:val="002251C5"/>
    <w:rsid w:val="002253B6"/>
    <w:rsid w:val="00233A31"/>
    <w:rsid w:val="00240681"/>
    <w:rsid w:val="002626E3"/>
    <w:rsid w:val="00263DF9"/>
    <w:rsid w:val="00264170"/>
    <w:rsid w:val="0027654C"/>
    <w:rsid w:val="002865AC"/>
    <w:rsid w:val="00287000"/>
    <w:rsid w:val="0029470D"/>
    <w:rsid w:val="00297A08"/>
    <w:rsid w:val="002A2A1F"/>
    <w:rsid w:val="002C28F6"/>
    <w:rsid w:val="002E033B"/>
    <w:rsid w:val="002E5639"/>
    <w:rsid w:val="002E5E0C"/>
    <w:rsid w:val="00312DBB"/>
    <w:rsid w:val="00324471"/>
    <w:rsid w:val="0033323E"/>
    <w:rsid w:val="00334E3E"/>
    <w:rsid w:val="00340E79"/>
    <w:rsid w:val="003676C3"/>
    <w:rsid w:val="00372AAF"/>
    <w:rsid w:val="00383B13"/>
    <w:rsid w:val="003910B1"/>
    <w:rsid w:val="003926B4"/>
    <w:rsid w:val="003B3DA6"/>
    <w:rsid w:val="003B7726"/>
    <w:rsid w:val="003F5D41"/>
    <w:rsid w:val="004078D3"/>
    <w:rsid w:val="00410111"/>
    <w:rsid w:val="00414831"/>
    <w:rsid w:val="00423F39"/>
    <w:rsid w:val="00436889"/>
    <w:rsid w:val="004371B1"/>
    <w:rsid w:val="00452219"/>
    <w:rsid w:val="00467923"/>
    <w:rsid w:val="004827FA"/>
    <w:rsid w:val="00491311"/>
    <w:rsid w:val="00492A4B"/>
    <w:rsid w:val="004A3C1B"/>
    <w:rsid w:val="004C0CFE"/>
    <w:rsid w:val="004C7418"/>
    <w:rsid w:val="004D7048"/>
    <w:rsid w:val="0051701C"/>
    <w:rsid w:val="00525AF5"/>
    <w:rsid w:val="0053393D"/>
    <w:rsid w:val="00536B8A"/>
    <w:rsid w:val="005405BD"/>
    <w:rsid w:val="00543F09"/>
    <w:rsid w:val="00546CBC"/>
    <w:rsid w:val="00547C5D"/>
    <w:rsid w:val="00554EB8"/>
    <w:rsid w:val="00564F77"/>
    <w:rsid w:val="00571C1C"/>
    <w:rsid w:val="005729D0"/>
    <w:rsid w:val="00585FE0"/>
    <w:rsid w:val="005B12B3"/>
    <w:rsid w:val="005C077D"/>
    <w:rsid w:val="005C1B52"/>
    <w:rsid w:val="005C2584"/>
    <w:rsid w:val="005C4E20"/>
    <w:rsid w:val="005E22A0"/>
    <w:rsid w:val="00601311"/>
    <w:rsid w:val="00603281"/>
    <w:rsid w:val="00610C1E"/>
    <w:rsid w:val="006257CD"/>
    <w:rsid w:val="00642C27"/>
    <w:rsid w:val="00647EFA"/>
    <w:rsid w:val="00651E31"/>
    <w:rsid w:val="00652BBC"/>
    <w:rsid w:val="0066531D"/>
    <w:rsid w:val="00694924"/>
    <w:rsid w:val="006B12FA"/>
    <w:rsid w:val="006B4D2B"/>
    <w:rsid w:val="006E502C"/>
    <w:rsid w:val="006F0AB1"/>
    <w:rsid w:val="006F296E"/>
    <w:rsid w:val="00714129"/>
    <w:rsid w:val="00714BF9"/>
    <w:rsid w:val="00730E33"/>
    <w:rsid w:val="00730EBC"/>
    <w:rsid w:val="00742A9F"/>
    <w:rsid w:val="00757F0C"/>
    <w:rsid w:val="0078331E"/>
    <w:rsid w:val="007A7169"/>
    <w:rsid w:val="007A7AFF"/>
    <w:rsid w:val="007C173D"/>
    <w:rsid w:val="007E17D1"/>
    <w:rsid w:val="007E5457"/>
    <w:rsid w:val="007F1E5E"/>
    <w:rsid w:val="007F4113"/>
    <w:rsid w:val="0080293D"/>
    <w:rsid w:val="00810E81"/>
    <w:rsid w:val="00812507"/>
    <w:rsid w:val="008168BA"/>
    <w:rsid w:val="0081696F"/>
    <w:rsid w:val="008218B6"/>
    <w:rsid w:val="00824508"/>
    <w:rsid w:val="00827A58"/>
    <w:rsid w:val="0083373F"/>
    <w:rsid w:val="00847016"/>
    <w:rsid w:val="00847978"/>
    <w:rsid w:val="0087323C"/>
    <w:rsid w:val="0088201B"/>
    <w:rsid w:val="008B13FD"/>
    <w:rsid w:val="008B142D"/>
    <w:rsid w:val="008B53C9"/>
    <w:rsid w:val="008C2000"/>
    <w:rsid w:val="008D518D"/>
    <w:rsid w:val="008D6372"/>
    <w:rsid w:val="008E45CF"/>
    <w:rsid w:val="008F2CAE"/>
    <w:rsid w:val="008F65B9"/>
    <w:rsid w:val="008F6646"/>
    <w:rsid w:val="00906388"/>
    <w:rsid w:val="00914917"/>
    <w:rsid w:val="0091651E"/>
    <w:rsid w:val="009236DB"/>
    <w:rsid w:val="00932839"/>
    <w:rsid w:val="00935019"/>
    <w:rsid w:val="00950066"/>
    <w:rsid w:val="00953149"/>
    <w:rsid w:val="00963CF7"/>
    <w:rsid w:val="0097170B"/>
    <w:rsid w:val="00974BF2"/>
    <w:rsid w:val="009769BD"/>
    <w:rsid w:val="009920D6"/>
    <w:rsid w:val="009A2BD2"/>
    <w:rsid w:val="009A4368"/>
    <w:rsid w:val="009A54A3"/>
    <w:rsid w:val="009B7089"/>
    <w:rsid w:val="009D085A"/>
    <w:rsid w:val="009E1D83"/>
    <w:rsid w:val="009E6E8E"/>
    <w:rsid w:val="009F0564"/>
    <w:rsid w:val="009F292C"/>
    <w:rsid w:val="00A02B1E"/>
    <w:rsid w:val="00A052F0"/>
    <w:rsid w:val="00A07FB6"/>
    <w:rsid w:val="00A154C2"/>
    <w:rsid w:val="00A16B05"/>
    <w:rsid w:val="00A24C62"/>
    <w:rsid w:val="00A52256"/>
    <w:rsid w:val="00A7262D"/>
    <w:rsid w:val="00A82CEA"/>
    <w:rsid w:val="00A92195"/>
    <w:rsid w:val="00AA53B9"/>
    <w:rsid w:val="00AB63A0"/>
    <w:rsid w:val="00AC6647"/>
    <w:rsid w:val="00AD13F3"/>
    <w:rsid w:val="00AD24AE"/>
    <w:rsid w:val="00AE0A4A"/>
    <w:rsid w:val="00AE2068"/>
    <w:rsid w:val="00AE6150"/>
    <w:rsid w:val="00AF2E46"/>
    <w:rsid w:val="00B00457"/>
    <w:rsid w:val="00B00EC3"/>
    <w:rsid w:val="00B33726"/>
    <w:rsid w:val="00B40964"/>
    <w:rsid w:val="00B63C7F"/>
    <w:rsid w:val="00B72BE3"/>
    <w:rsid w:val="00B734D5"/>
    <w:rsid w:val="00B9318A"/>
    <w:rsid w:val="00BC5D7C"/>
    <w:rsid w:val="00BD41F9"/>
    <w:rsid w:val="00BE643C"/>
    <w:rsid w:val="00BF2910"/>
    <w:rsid w:val="00C06452"/>
    <w:rsid w:val="00C11050"/>
    <w:rsid w:val="00C11921"/>
    <w:rsid w:val="00C616AC"/>
    <w:rsid w:val="00C6658E"/>
    <w:rsid w:val="00C7071D"/>
    <w:rsid w:val="00C7111C"/>
    <w:rsid w:val="00C71779"/>
    <w:rsid w:val="00C76EB3"/>
    <w:rsid w:val="00C81B2A"/>
    <w:rsid w:val="00C824AA"/>
    <w:rsid w:val="00C8280C"/>
    <w:rsid w:val="00C877E8"/>
    <w:rsid w:val="00CA7E7E"/>
    <w:rsid w:val="00CB0510"/>
    <w:rsid w:val="00CB0A15"/>
    <w:rsid w:val="00CD0294"/>
    <w:rsid w:val="00CD3564"/>
    <w:rsid w:val="00CE0A38"/>
    <w:rsid w:val="00CF3B1F"/>
    <w:rsid w:val="00CF48B4"/>
    <w:rsid w:val="00D041F3"/>
    <w:rsid w:val="00D05373"/>
    <w:rsid w:val="00D1147C"/>
    <w:rsid w:val="00D16A91"/>
    <w:rsid w:val="00D21007"/>
    <w:rsid w:val="00D2694D"/>
    <w:rsid w:val="00D37388"/>
    <w:rsid w:val="00D375DC"/>
    <w:rsid w:val="00D46B8C"/>
    <w:rsid w:val="00D50672"/>
    <w:rsid w:val="00D60786"/>
    <w:rsid w:val="00D64799"/>
    <w:rsid w:val="00D64B7A"/>
    <w:rsid w:val="00D657EF"/>
    <w:rsid w:val="00D839E1"/>
    <w:rsid w:val="00DA3A52"/>
    <w:rsid w:val="00DB4861"/>
    <w:rsid w:val="00DC6B18"/>
    <w:rsid w:val="00DF7950"/>
    <w:rsid w:val="00E00739"/>
    <w:rsid w:val="00E01241"/>
    <w:rsid w:val="00E21A2B"/>
    <w:rsid w:val="00E3236E"/>
    <w:rsid w:val="00E41930"/>
    <w:rsid w:val="00E47776"/>
    <w:rsid w:val="00E76CD8"/>
    <w:rsid w:val="00E907D2"/>
    <w:rsid w:val="00E91C40"/>
    <w:rsid w:val="00EA4F16"/>
    <w:rsid w:val="00EC5123"/>
    <w:rsid w:val="00EF0180"/>
    <w:rsid w:val="00EF61E8"/>
    <w:rsid w:val="00EF79A1"/>
    <w:rsid w:val="00F25AAD"/>
    <w:rsid w:val="00F318E7"/>
    <w:rsid w:val="00F32A44"/>
    <w:rsid w:val="00F34ADB"/>
    <w:rsid w:val="00F34D56"/>
    <w:rsid w:val="00F52938"/>
    <w:rsid w:val="00F64FA0"/>
    <w:rsid w:val="00F7622B"/>
    <w:rsid w:val="00FA089F"/>
    <w:rsid w:val="00FA1080"/>
    <w:rsid w:val="00FA11D2"/>
    <w:rsid w:val="00FB2AAB"/>
    <w:rsid w:val="00FB7D65"/>
    <w:rsid w:val="00FC098B"/>
    <w:rsid w:val="00FC2F23"/>
    <w:rsid w:val="00FD5B17"/>
    <w:rsid w:val="00FE2B8A"/>
    <w:rsid w:val="00FE553F"/>
    <w:rsid w:val="00FF0AC9"/>
    <w:rsid w:val="00FF0BF2"/>
    <w:rsid w:val="00FF22CD"/>
    <w:rsid w:val="0F442EE8"/>
    <w:rsid w:val="10B6845B"/>
    <w:rsid w:val="31A16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7448BA9B-F518-4649-AE70-804FE67E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 w:type="paragraph" w:styleId="NormalWeb">
    <w:name w:val="Normal (Web)"/>
    <w:basedOn w:val="Normal"/>
    <w:uiPriority w:val="99"/>
    <w:semiHidden/>
    <w:unhideWhenUsed/>
    <w:rsid w:val="00D375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mpspublichealth.com/all-together-fairer/" TargetMode="External"/><Relationship Id="rId18" Type="http://schemas.openxmlformats.org/officeDocument/2006/relationships/hyperlink" Target="mailto:richard.arnold@ucl.ac.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ingertips.phe.org.uk" TargetMode="External"/><Relationship Id="rId17" Type="http://schemas.openxmlformats.org/officeDocument/2006/relationships/hyperlink" Target="https://champspublichealth.com/wp-content/uploads/2025/07/Cheshire-and-Merseyside-report_interactive-v6-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ampspublichealth.com/all-together-fair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fingertips.phe.org.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ampspublichealth.com/wp-content/uploads/2025/07/Cheshire-and-Merseyside-report_interactive-v6-2.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180DA9C194D44AE259ADD4948BE8A" ma:contentTypeVersion="19" ma:contentTypeDescription="Create a new document." ma:contentTypeScope="" ma:versionID="5534697836f0108ef88e5fad62a2b772">
  <xsd:schema xmlns:xsd="http://www.w3.org/2001/XMLSchema" xmlns:xs="http://www.w3.org/2001/XMLSchema" xmlns:p="http://schemas.microsoft.com/office/2006/metadata/properties" xmlns:ns2="78ebd602-cbc6-49a2-b69f-2ee8e12185bb" xmlns:ns3="02031eb0-9428-4a13-b99b-a5b822fd7158" xmlns:ns4="5655d435-b4cf-4dc3-bb48-9c5b684e75cb" targetNamespace="http://schemas.microsoft.com/office/2006/metadata/properties" ma:root="true" ma:fieldsID="3e1f2b671dc978f6cb5c7da049703a7e" ns2:_="" ns3:_="" ns4:_="">
    <xsd:import namespace="78ebd602-cbc6-49a2-b69f-2ee8e12185bb"/>
    <xsd:import namespace="02031eb0-9428-4a13-b99b-a5b822fd7158"/>
    <xsd:import namespace="5655d435-b4cf-4dc3-bb48-9c5b684e75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bd602-cbc6-49a2-b69f-2ee8e121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31eb0-9428-4a13-b99b-a5b822fd71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55d435-b4cf-4dc3-bb48-9c5b684e75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b0f106-a04a-41d7-bdb6-5abe9b91dd95}" ma:internalName="TaxCatchAll" ma:showField="CatchAllData" ma:web="02031eb0-9428-4a13-b99b-a5b822fd7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5d435-b4cf-4dc3-bb48-9c5b684e75cb" xsi:nil="true"/>
    <lcf76f155ced4ddcb4097134ff3c332f xmlns="78ebd602-cbc6-49a2-b69f-2ee8e12185bb">
      <Terms xmlns="http://schemas.microsoft.com/office/infopath/2007/PartnerControls"/>
    </lcf76f155ced4ddcb4097134ff3c332f>
    <_Flow_SignoffStatus xmlns="78ebd602-cbc6-49a2-b69f-2ee8e12185bb" xsi:nil="true"/>
  </documentManagement>
</p:properties>
</file>

<file path=customXml/itemProps1.xml><?xml version="1.0" encoding="utf-8"?>
<ds:datastoreItem xmlns:ds="http://schemas.openxmlformats.org/officeDocument/2006/customXml" ds:itemID="{E6534A18-289C-4EEB-9543-A39C1C20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bd602-cbc6-49a2-b69f-2ee8e12185bb"/>
    <ds:schemaRef ds:uri="02031eb0-9428-4a13-b99b-a5b822fd7158"/>
    <ds:schemaRef ds:uri="5655d435-b4cf-4dc3-bb48-9c5b684e7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3.xml><?xml version="1.0" encoding="utf-8"?>
<ds:datastoreItem xmlns:ds="http://schemas.openxmlformats.org/officeDocument/2006/customXml" ds:itemID="{DA6D98CB-26BA-4A91-B682-01BCF5941692}">
  <ds:schemaRefs>
    <ds:schemaRef ds:uri="http://schemas.microsoft.com/office/infopath/2007/PartnerControls"/>
    <ds:schemaRef ds:uri="http://purl.org/dc/elements/1.1/"/>
    <ds:schemaRef ds:uri="http://schemas.microsoft.com/office/2006/metadata/properties"/>
    <ds:schemaRef ds:uri="02031eb0-9428-4a13-b99b-a5b822fd7158"/>
    <ds:schemaRef ds:uri="http://purl.org/dc/terms/"/>
    <ds:schemaRef ds:uri="http://schemas.openxmlformats.org/package/2006/metadata/core-properties"/>
    <ds:schemaRef ds:uri="5655d435-b4cf-4dc3-bb48-9c5b684e75cb"/>
    <ds:schemaRef ds:uri="http://schemas.microsoft.com/office/2006/documentManagement/types"/>
    <ds:schemaRef ds:uri="78ebd602-cbc6-49a2-b69f-2ee8e12185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173</Words>
  <Characters>967</Characters>
  <Application>Microsoft Office Word</Application>
  <DocSecurity>0</DocSecurity>
  <Lines>53</Lines>
  <Paragraphs>27</Paragraphs>
  <ScaleCrop>false</ScaleCrop>
  <Company/>
  <LinksUpToDate>false</LinksUpToDate>
  <CharactersWithSpaces>1113</CharactersWithSpaces>
  <SharedDoc>false</SharedDoc>
  <HLinks>
    <vt:vector size="30" baseType="variant">
      <vt:variant>
        <vt:i4>917560</vt:i4>
      </vt:variant>
      <vt:variant>
        <vt:i4>0</vt:i4>
      </vt:variant>
      <vt:variant>
        <vt:i4>0</vt:i4>
      </vt:variant>
      <vt:variant>
        <vt:i4>5</vt:i4>
      </vt:variant>
      <vt:variant>
        <vt:lpwstr>mailto:richard.arnold@ucl.ac.uk</vt:lpwstr>
      </vt:variant>
      <vt:variant>
        <vt:lpwstr/>
      </vt:variant>
      <vt:variant>
        <vt:i4>65578</vt:i4>
      </vt:variant>
      <vt:variant>
        <vt:i4>9</vt:i4>
      </vt:variant>
      <vt:variant>
        <vt:i4>0</vt:i4>
      </vt:variant>
      <vt:variant>
        <vt:i4>5</vt:i4>
      </vt:variant>
      <vt:variant>
        <vt:lpwstr>https://champspublichealth.com/wp-content/uploads/2025/07/Cheshire-and-Merseyside-report_interactive-v6-2.pdf</vt:lpwstr>
      </vt:variant>
      <vt:variant>
        <vt:lpwstr/>
      </vt:variant>
      <vt:variant>
        <vt:i4>65578</vt:i4>
      </vt:variant>
      <vt:variant>
        <vt:i4>6</vt:i4>
      </vt:variant>
      <vt:variant>
        <vt:i4>0</vt:i4>
      </vt:variant>
      <vt:variant>
        <vt:i4>5</vt:i4>
      </vt:variant>
      <vt:variant>
        <vt:lpwstr>https://champspublichealth.com/wp-content/uploads/2025/07/Cheshire-and-Merseyside-report_interactive-v6-2.pdf</vt:lpwstr>
      </vt:variant>
      <vt:variant>
        <vt:lpwstr/>
      </vt:variant>
      <vt:variant>
        <vt:i4>3211361</vt:i4>
      </vt:variant>
      <vt:variant>
        <vt:i4>3</vt:i4>
      </vt:variant>
      <vt:variant>
        <vt:i4>0</vt:i4>
      </vt:variant>
      <vt:variant>
        <vt:i4>5</vt:i4>
      </vt:variant>
      <vt:variant>
        <vt:lpwstr>https://champspublichealth.com/all-together-fairer/</vt:lpwstr>
      </vt:variant>
      <vt:variant>
        <vt:lpwstr/>
      </vt:variant>
      <vt:variant>
        <vt:i4>3145846</vt:i4>
      </vt:variant>
      <vt:variant>
        <vt:i4>0</vt:i4>
      </vt:variant>
      <vt:variant>
        <vt:i4>0</vt:i4>
      </vt:variant>
      <vt:variant>
        <vt:i4>5</vt:i4>
      </vt:variant>
      <vt:variant>
        <vt:lpwstr>https://fingertips.phe.org.uk/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subject/>
  <dc:creator>George Intzesiloglou</dc:creator>
  <cp:keywords/>
  <cp:lastModifiedBy>Arnold, Richard</cp:lastModifiedBy>
  <cp:revision>63</cp:revision>
  <dcterms:created xsi:type="dcterms:W3CDTF">2025-11-25T02:34:00Z</dcterms:created>
  <dcterms:modified xsi:type="dcterms:W3CDTF">2026-01-09T08:58:00Z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0x010100259180DA9C194D44AE259ADD4948BE8A</vt:lpwstr>
  </property>
  <property fmtid="{D5CDD505-2E9C-101B-9397-08002B2CF9AE}" pid="23" name="MediaServiceImageTags">
    <vt:lpwstr/>
  </property>
</Properties>
</file>